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Layout w:type="fixed"/>
        <w:tblLook w:val="04A0" w:firstRow="1" w:lastRow="0" w:firstColumn="1" w:lastColumn="0" w:noHBand="0" w:noVBand="1"/>
      </w:tblPr>
      <w:tblGrid>
        <w:gridCol w:w="707"/>
        <w:gridCol w:w="1851"/>
        <w:gridCol w:w="2381"/>
        <w:gridCol w:w="2285"/>
        <w:gridCol w:w="2378"/>
        <w:gridCol w:w="2347"/>
        <w:gridCol w:w="2225"/>
      </w:tblGrid>
      <w:tr w:rsidR="000A68D6" w:rsidRPr="000A68D6" w14:paraId="5A167707" w14:textId="77777777" w:rsidTr="003A38F2">
        <w:trPr>
          <w:trHeight w:val="530"/>
        </w:trPr>
        <w:tc>
          <w:tcPr>
            <w:tcW w:w="249" w:type="pct"/>
            <w:shd w:val="clear" w:color="auto" w:fill="D0CECE" w:themeFill="background2" w:themeFillShade="E6"/>
          </w:tcPr>
          <w:p w14:paraId="7FFEE9DF" w14:textId="77777777" w:rsidR="000A68D6" w:rsidRPr="000A68D6" w:rsidRDefault="000A68D6" w:rsidP="00422DD6">
            <w:pPr>
              <w:spacing w:before="120" w:after="120"/>
              <w:jc w:val="left"/>
              <w:rPr>
                <w:rFonts w:asciiTheme="majorHAnsi" w:hAnsiTheme="majorHAnsi" w:cstheme="majorHAnsi"/>
                <w:i/>
                <w:color w:val="000000" w:themeColor="text1"/>
                <w:sz w:val="22"/>
                <w:szCs w:val="22"/>
              </w:rPr>
            </w:pPr>
          </w:p>
        </w:tc>
        <w:tc>
          <w:tcPr>
            <w:tcW w:w="653" w:type="pct"/>
            <w:shd w:val="clear" w:color="auto" w:fill="D0CECE" w:themeFill="background2" w:themeFillShade="E6"/>
          </w:tcPr>
          <w:p w14:paraId="715F1DA0"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Result chain</w:t>
            </w:r>
          </w:p>
        </w:tc>
        <w:tc>
          <w:tcPr>
            <w:tcW w:w="840" w:type="pct"/>
            <w:shd w:val="clear" w:color="auto" w:fill="D0CECE" w:themeFill="background2" w:themeFillShade="E6"/>
          </w:tcPr>
          <w:p w14:paraId="690068A7"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Indicator(s)</w:t>
            </w:r>
          </w:p>
        </w:tc>
        <w:tc>
          <w:tcPr>
            <w:tcW w:w="806" w:type="pct"/>
            <w:shd w:val="clear" w:color="auto" w:fill="D0CECE" w:themeFill="background2" w:themeFillShade="E6"/>
          </w:tcPr>
          <w:p w14:paraId="4FBBAD4D"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 xml:space="preserve">Baseline </w:t>
            </w:r>
          </w:p>
          <w:p w14:paraId="6DF44C9E"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39" w:type="pct"/>
            <w:shd w:val="clear" w:color="auto" w:fill="D0CECE" w:themeFill="background2" w:themeFillShade="E6"/>
          </w:tcPr>
          <w:p w14:paraId="502C4DF2"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Target</w:t>
            </w:r>
          </w:p>
          <w:p w14:paraId="4EB7233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p>
        </w:tc>
        <w:tc>
          <w:tcPr>
            <w:tcW w:w="828" w:type="pct"/>
            <w:shd w:val="clear" w:color="auto" w:fill="D0CECE" w:themeFill="background2" w:themeFillShade="E6"/>
          </w:tcPr>
          <w:p w14:paraId="62CDE651"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Source and means of verification</w:t>
            </w:r>
          </w:p>
        </w:tc>
        <w:tc>
          <w:tcPr>
            <w:tcW w:w="785" w:type="pct"/>
            <w:shd w:val="clear" w:color="auto" w:fill="D0CECE" w:themeFill="background2" w:themeFillShade="E6"/>
          </w:tcPr>
          <w:p w14:paraId="10099143" w14:textId="77777777" w:rsidR="000A68D6" w:rsidRPr="000A68D6" w:rsidRDefault="000A68D6" w:rsidP="00422DD6">
            <w:pPr>
              <w:spacing w:before="120" w:after="120"/>
              <w:jc w:val="left"/>
              <w:rPr>
                <w:rFonts w:asciiTheme="majorHAnsi" w:hAnsiTheme="majorHAnsi" w:cstheme="majorHAnsi"/>
                <w:b/>
                <w:i/>
                <w:color w:val="000000" w:themeColor="text1"/>
                <w:sz w:val="22"/>
                <w:szCs w:val="22"/>
              </w:rPr>
            </w:pPr>
            <w:r w:rsidRPr="000A68D6">
              <w:rPr>
                <w:rFonts w:asciiTheme="majorHAnsi" w:hAnsiTheme="majorHAnsi" w:cstheme="majorHAnsi"/>
                <w:b/>
                <w:i/>
                <w:color w:val="000000" w:themeColor="text1"/>
                <w:sz w:val="22"/>
                <w:szCs w:val="22"/>
              </w:rPr>
              <w:t>Assumptions</w:t>
            </w:r>
          </w:p>
        </w:tc>
      </w:tr>
      <w:tr w:rsidR="003A38F2" w:rsidRPr="000A68D6" w14:paraId="04FE5DA8" w14:textId="77777777" w:rsidTr="001364D0">
        <w:trPr>
          <w:trHeight w:val="1781"/>
        </w:trPr>
        <w:tc>
          <w:tcPr>
            <w:tcW w:w="249" w:type="pct"/>
            <w:vMerge w:val="restart"/>
            <w:shd w:val="clear" w:color="auto" w:fill="D0CECE" w:themeFill="background2" w:themeFillShade="E6"/>
            <w:textDirection w:val="btLr"/>
          </w:tcPr>
          <w:p w14:paraId="2AE13085"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Impact: Overall objective</w:t>
            </w:r>
          </w:p>
        </w:tc>
        <w:tc>
          <w:tcPr>
            <w:tcW w:w="653" w:type="pct"/>
            <w:vMerge w:val="restart"/>
          </w:tcPr>
          <w:p w14:paraId="1C0F2427"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r w:rsidRPr="000A68D6">
              <w:rPr>
                <w:rStyle w:val="g-note"/>
                <w:rFonts w:asciiTheme="majorHAnsi" w:hAnsiTheme="majorHAnsi" w:cstheme="majorHAnsi"/>
                <w:b/>
                <w:color w:val="000000" w:themeColor="text1"/>
                <w:sz w:val="22"/>
                <w:szCs w:val="22"/>
              </w:rPr>
              <w:t>OVERALL OBJECTIVE:</w:t>
            </w:r>
          </w:p>
          <w:p w14:paraId="4B52846F" w14:textId="77777777" w:rsidR="003A38F2" w:rsidRPr="00A021EF" w:rsidRDefault="003A38F2" w:rsidP="00422DD6">
            <w:pPr>
              <w:autoSpaceDE w:val="0"/>
              <w:autoSpaceDN w:val="0"/>
              <w:adjustRightInd w:val="0"/>
              <w:spacing w:before="120" w:after="120"/>
              <w:jc w:val="left"/>
              <w:rPr>
                <w:rStyle w:val="g-note"/>
                <w:rFonts w:asciiTheme="majorHAnsi" w:hAnsiTheme="majorHAnsi" w:cstheme="majorHAnsi"/>
                <w:b/>
                <w:i/>
                <w:iCs/>
                <w:color w:val="000000" w:themeColor="text1"/>
              </w:rPr>
            </w:pPr>
            <w:r w:rsidRPr="00A021EF">
              <w:rPr>
                <w:rStyle w:val="g-note"/>
                <w:rFonts w:asciiTheme="majorHAnsi" w:hAnsiTheme="majorHAnsi" w:cstheme="majorHAnsi"/>
                <w:b/>
                <w:i/>
                <w:iCs/>
                <w:color w:val="000000" w:themeColor="text1"/>
                <w:sz w:val="22"/>
                <w:szCs w:val="22"/>
              </w:rPr>
              <w:t>(</w:t>
            </w:r>
            <w:r w:rsidRPr="00A021EF">
              <w:rPr>
                <w:rStyle w:val="g-note"/>
                <w:rFonts w:asciiTheme="majorHAnsi" w:hAnsiTheme="majorHAnsi" w:cstheme="majorHAnsi"/>
                <w:b/>
                <w:i/>
                <w:iCs/>
                <w:color w:val="000000" w:themeColor="text1"/>
                <w:u w:val="single"/>
              </w:rPr>
              <w:t>Contribute to</w:t>
            </w:r>
            <w:r w:rsidRPr="00A021EF">
              <w:rPr>
                <w:rStyle w:val="g-note"/>
                <w:rFonts w:asciiTheme="majorHAnsi" w:hAnsiTheme="majorHAnsi" w:cstheme="majorHAnsi"/>
                <w:b/>
                <w:i/>
                <w:iCs/>
                <w:color w:val="000000" w:themeColor="text1"/>
              </w:rPr>
              <w:t xml:space="preserve">) </w:t>
            </w:r>
          </w:p>
          <w:p w14:paraId="0BEAAABD" w14:textId="24AE3C78" w:rsidR="003A38F2" w:rsidRPr="000A68D6" w:rsidRDefault="003A38F2" w:rsidP="00422DD6">
            <w:pPr>
              <w:autoSpaceDE w:val="0"/>
              <w:autoSpaceDN w:val="0"/>
              <w:adjustRightInd w:val="0"/>
              <w:spacing w:before="120" w:after="120"/>
              <w:jc w:val="left"/>
              <w:rPr>
                <w:rFonts w:asciiTheme="majorHAnsi" w:hAnsiTheme="majorHAnsi" w:cstheme="majorHAnsi"/>
                <w:i/>
                <w:color w:val="000000" w:themeColor="text1"/>
                <w:sz w:val="19"/>
                <w:szCs w:val="19"/>
              </w:rPr>
            </w:pPr>
            <w:r w:rsidRPr="000A68D6">
              <w:rPr>
                <w:rStyle w:val="g-note"/>
                <w:rFonts w:asciiTheme="majorHAnsi" w:hAnsiTheme="majorHAnsi" w:cstheme="majorHAnsi"/>
                <w:b/>
                <w:color w:val="000000" w:themeColor="text1"/>
              </w:rPr>
              <w:t>I</w:t>
            </w:r>
            <w:r w:rsidRPr="000A68D6">
              <w:rPr>
                <w:rStyle w:val="g-note"/>
                <w:rFonts w:asciiTheme="majorHAnsi" w:hAnsiTheme="majorHAnsi" w:cstheme="majorHAnsi"/>
                <w:b/>
                <w:color w:val="000000" w:themeColor="text1"/>
                <w:sz w:val="22"/>
                <w:szCs w:val="22"/>
              </w:rPr>
              <w:t>mproved employability of women and men in the selected regions of Georgia</w:t>
            </w:r>
          </w:p>
        </w:tc>
        <w:tc>
          <w:tcPr>
            <w:tcW w:w="840" w:type="pct"/>
          </w:tcPr>
          <w:p w14:paraId="580A299B" w14:textId="77777777" w:rsidR="003A38F2" w:rsidRPr="003A38F2" w:rsidRDefault="003A38F2" w:rsidP="003A38F2">
            <w:pPr>
              <w:spacing w:before="120" w:after="120"/>
              <w:ind w:left="250" w:hanging="250"/>
              <w:rPr>
                <w:rFonts w:asciiTheme="majorHAnsi" w:hAnsiTheme="majorHAnsi" w:cstheme="majorHAnsi"/>
                <w:color w:val="000000" w:themeColor="text1"/>
                <w:sz w:val="19"/>
                <w:szCs w:val="19"/>
              </w:rPr>
            </w:pPr>
          </w:p>
          <w:p w14:paraId="17989FD6" w14:textId="1B39CB7C" w:rsidR="003A38F2" w:rsidRPr="00D8564A" w:rsidRDefault="003A38F2" w:rsidP="00D83E39">
            <w:pPr>
              <w:pStyle w:val="ListParagraph"/>
              <w:numPr>
                <w:ilvl w:val="0"/>
                <w:numId w:val="9"/>
              </w:numPr>
              <w:spacing w:before="120" w:after="120"/>
              <w:ind w:left="250" w:hanging="250"/>
              <w:contextualSpacing w:val="0"/>
              <w:rPr>
                <w:rFonts w:asciiTheme="majorHAnsi" w:hAnsiTheme="majorHAnsi" w:cstheme="majorHAnsi"/>
                <w:iCs/>
                <w:color w:val="000000" w:themeColor="text1"/>
                <w:sz w:val="19"/>
                <w:szCs w:val="19"/>
              </w:rPr>
            </w:pPr>
            <w:r w:rsidRPr="00D8564A">
              <w:rPr>
                <w:rFonts w:asciiTheme="majorHAnsi" w:hAnsiTheme="majorHAnsi" w:cstheme="majorHAnsi"/>
                <w:color w:val="000000" w:themeColor="text1"/>
                <w:sz w:val="19"/>
                <w:szCs w:val="19"/>
              </w:rPr>
              <w:t xml:space="preserve">Proportion of NEETs in the population </w:t>
            </w:r>
          </w:p>
        </w:tc>
        <w:tc>
          <w:tcPr>
            <w:tcW w:w="806" w:type="pct"/>
          </w:tcPr>
          <w:p w14:paraId="3DCB7E7B" w14:textId="2E5856BA" w:rsidR="003A38F2" w:rsidRPr="001F3F9E" w:rsidRDefault="003A38F2" w:rsidP="00422DD6">
            <w:pPr>
              <w:autoSpaceDE w:val="0"/>
              <w:autoSpaceDN w:val="0"/>
              <w:adjustRightInd w:val="0"/>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t>2020</w:t>
            </w:r>
          </w:p>
          <w:p w14:paraId="5F433787" w14:textId="77777777" w:rsidR="001F25B5" w:rsidRDefault="003A38F2" w:rsidP="00FD4CDD">
            <w:pPr>
              <w:autoSpaceDE w:val="0"/>
              <w:autoSpaceDN w:val="0"/>
              <w:adjustRightInd w:val="0"/>
              <w:spacing w:before="120" w:after="120"/>
              <w:ind w:left="-54"/>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Proportion of NEETs </w:t>
            </w:r>
          </w:p>
          <w:p w14:paraId="4CA7E07E" w14:textId="71DCD65F" w:rsidR="003A38F2" w:rsidRPr="00E5791C" w:rsidRDefault="003A38F2" w:rsidP="00FC204E">
            <w:pPr>
              <w:autoSpaceDE w:val="0"/>
              <w:autoSpaceDN w:val="0"/>
              <w:adjustRightInd w:val="0"/>
              <w:spacing w:before="120" w:after="120"/>
              <w:ind w:left="-54"/>
              <w:rPr>
                <w:rFonts w:asciiTheme="majorHAnsi" w:hAnsiTheme="majorHAnsi" w:cstheme="majorHAnsi"/>
                <w:i/>
                <w:color w:val="000000" w:themeColor="text1"/>
                <w:sz w:val="19"/>
                <w:szCs w:val="19"/>
              </w:rPr>
            </w:pPr>
            <w:r w:rsidRPr="00FD4CDD">
              <w:rPr>
                <w:rFonts w:asciiTheme="majorHAnsi" w:hAnsiTheme="majorHAnsi" w:cstheme="majorHAnsi"/>
                <w:iCs/>
                <w:color w:val="000000" w:themeColor="text1"/>
                <w:sz w:val="19"/>
                <w:szCs w:val="19"/>
              </w:rPr>
              <w:t>15-24: 26.9%</w:t>
            </w:r>
            <w:r w:rsidR="001F25B5">
              <w:rPr>
                <w:rFonts w:asciiTheme="majorHAnsi" w:hAnsiTheme="majorHAnsi" w:cstheme="majorHAnsi"/>
                <w:iCs/>
                <w:color w:val="000000" w:themeColor="text1"/>
                <w:sz w:val="19"/>
                <w:szCs w:val="19"/>
              </w:rPr>
              <w:t xml:space="preserve"> (male 23.2%, female 31.0%)</w:t>
            </w:r>
            <w:r w:rsidR="00FC204E">
              <w:rPr>
                <w:rFonts w:asciiTheme="majorHAnsi" w:hAnsiTheme="majorHAnsi" w:cstheme="majorHAnsi"/>
                <w:iCs/>
                <w:color w:val="000000" w:themeColor="text1"/>
                <w:sz w:val="19"/>
                <w:szCs w:val="19"/>
              </w:rPr>
              <w:t xml:space="preserve"> </w:t>
            </w:r>
            <w:r w:rsidR="00874C8F">
              <w:rPr>
                <w:rFonts w:asciiTheme="majorHAnsi" w:hAnsiTheme="majorHAnsi" w:cstheme="majorHAnsi"/>
                <w:iCs/>
                <w:color w:val="000000" w:themeColor="text1"/>
                <w:sz w:val="19"/>
                <w:szCs w:val="19"/>
              </w:rPr>
              <w:t>in</w:t>
            </w:r>
            <w:r w:rsidR="00FC204E">
              <w:rPr>
                <w:rFonts w:asciiTheme="majorHAnsi" w:hAnsiTheme="majorHAnsi" w:cstheme="majorHAnsi"/>
                <w:iCs/>
                <w:color w:val="000000" w:themeColor="text1"/>
                <w:sz w:val="19"/>
                <w:szCs w:val="19"/>
              </w:rPr>
              <w:t xml:space="preserve"> 2018</w:t>
            </w:r>
            <w:r w:rsidRPr="00FD4CDD">
              <w:rPr>
                <w:rFonts w:asciiTheme="majorHAnsi" w:hAnsiTheme="majorHAnsi" w:cstheme="majorHAnsi"/>
                <w:iCs/>
                <w:color w:val="000000" w:themeColor="text1"/>
                <w:sz w:val="19"/>
                <w:szCs w:val="19"/>
              </w:rPr>
              <w:t xml:space="preserve"> </w:t>
            </w:r>
          </w:p>
        </w:tc>
        <w:tc>
          <w:tcPr>
            <w:tcW w:w="839" w:type="pct"/>
          </w:tcPr>
          <w:p w14:paraId="4A043182" w14:textId="0FE690DE" w:rsidR="003A38F2" w:rsidRPr="001F3F9E" w:rsidRDefault="003A38F2" w:rsidP="00422DD6">
            <w:pPr>
              <w:spacing w:before="120" w:after="120"/>
              <w:jc w:val="left"/>
              <w:rPr>
                <w:rFonts w:asciiTheme="majorHAnsi" w:hAnsiTheme="majorHAnsi" w:cstheme="majorHAnsi"/>
                <w:b/>
                <w:bCs/>
                <w:color w:val="000000" w:themeColor="text1"/>
                <w:sz w:val="19"/>
                <w:szCs w:val="19"/>
              </w:rPr>
            </w:pPr>
            <w:r w:rsidRPr="001F3F9E">
              <w:rPr>
                <w:rFonts w:asciiTheme="majorHAnsi" w:hAnsiTheme="majorHAnsi" w:cstheme="majorHAnsi"/>
                <w:b/>
                <w:bCs/>
                <w:color w:val="000000" w:themeColor="text1"/>
                <w:sz w:val="19"/>
                <w:szCs w:val="19"/>
              </w:rPr>
              <w:t xml:space="preserve">2023 </w:t>
            </w:r>
          </w:p>
          <w:p w14:paraId="56562A70" w14:textId="77777777" w:rsidR="001F25B5" w:rsidRDefault="003A38F2" w:rsidP="008B426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 xml:space="preserve">Target for proportion of NEETs </w:t>
            </w:r>
          </w:p>
          <w:p w14:paraId="6DB88F64" w14:textId="7D8D63DE" w:rsidR="001F25B5" w:rsidRPr="001F25B5" w:rsidRDefault="003A38F2" w:rsidP="00FC204E">
            <w:pPr>
              <w:spacing w:before="120" w:after="120"/>
              <w:ind w:left="-20" w:firstLine="20"/>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15-24</w:t>
            </w:r>
            <w:r w:rsidR="001F25B5">
              <w:rPr>
                <w:rFonts w:asciiTheme="majorHAnsi" w:hAnsiTheme="majorHAnsi" w:cstheme="majorHAnsi"/>
                <w:color w:val="000000" w:themeColor="text1"/>
                <w:sz w:val="19"/>
                <w:szCs w:val="19"/>
              </w:rPr>
              <w:t xml:space="preserve">, in </w:t>
            </w:r>
            <w:r w:rsidRPr="00FD4CDD">
              <w:rPr>
                <w:rFonts w:asciiTheme="majorHAnsi" w:hAnsiTheme="majorHAnsi" w:cstheme="majorHAnsi"/>
                <w:color w:val="000000" w:themeColor="text1"/>
                <w:sz w:val="19"/>
                <w:szCs w:val="19"/>
              </w:rPr>
              <w:t>2023: &lt;22.8%</w:t>
            </w:r>
          </w:p>
        </w:tc>
        <w:tc>
          <w:tcPr>
            <w:tcW w:w="828" w:type="pct"/>
          </w:tcPr>
          <w:p w14:paraId="5E445D86" w14:textId="77777777" w:rsidR="003A38F2" w:rsidRDefault="003A38F2" w:rsidP="00422DD6">
            <w:pPr>
              <w:spacing w:before="120" w:after="120"/>
              <w:rPr>
                <w:rFonts w:asciiTheme="majorHAnsi" w:hAnsiTheme="majorHAnsi" w:cstheme="majorHAnsi"/>
                <w:color w:val="000000" w:themeColor="text1"/>
                <w:sz w:val="19"/>
                <w:szCs w:val="19"/>
              </w:rPr>
            </w:pPr>
          </w:p>
          <w:p w14:paraId="5C61E796" w14:textId="7F813A98" w:rsidR="003A38F2" w:rsidRDefault="003A38F2" w:rsidP="00E5791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GEOSTAT LFS survey</w:t>
            </w:r>
          </w:p>
          <w:p w14:paraId="32FE53DD" w14:textId="31FD0173" w:rsidR="003A38F2" w:rsidRPr="000A68D6" w:rsidRDefault="00FC204E" w:rsidP="00FC204E">
            <w:pPr>
              <w:spacing w:before="120" w:after="120"/>
              <w:jc w:val="left"/>
              <w:rPr>
                <w:iCs/>
                <w:color w:val="000000" w:themeColor="text1"/>
                <w:highlight w:val="yellow"/>
              </w:rPr>
            </w:pPr>
            <w:r w:rsidRPr="00FC204E">
              <w:rPr>
                <w:rFonts w:asciiTheme="majorHAnsi" w:hAnsiTheme="majorHAnsi" w:cstheme="majorHAnsi"/>
                <w:i/>
                <w:iCs/>
                <w:color w:val="000000" w:themeColor="text1"/>
                <w:sz w:val="19"/>
                <w:szCs w:val="19"/>
              </w:rPr>
              <w:t>(Baseline and targets from Labour &amp; Employment Strategy 2019-2023)</w:t>
            </w:r>
          </w:p>
        </w:tc>
        <w:tc>
          <w:tcPr>
            <w:tcW w:w="785" w:type="pct"/>
            <w:vMerge w:val="restart"/>
          </w:tcPr>
          <w:p w14:paraId="7A40166E" w14:textId="77777777" w:rsidR="003A38F2" w:rsidRDefault="003A38F2" w:rsidP="00422DD6">
            <w:pPr>
              <w:spacing w:before="120" w:after="120"/>
              <w:jc w:val="left"/>
              <w:rPr>
                <w:rFonts w:asciiTheme="majorHAnsi" w:hAnsiTheme="majorHAnsi" w:cstheme="majorHAnsi"/>
                <w:i/>
                <w:color w:val="000000" w:themeColor="text1"/>
                <w:sz w:val="19"/>
                <w:szCs w:val="19"/>
              </w:rPr>
            </w:pPr>
          </w:p>
          <w:p w14:paraId="61E40E1D" w14:textId="3B104551" w:rsidR="003A38F2" w:rsidRPr="000A68D6" w:rsidRDefault="003A38F2" w:rsidP="00422DD6">
            <w:pPr>
              <w:spacing w:before="120" w:after="120"/>
              <w:jc w:val="left"/>
              <w:rPr>
                <w:rFonts w:asciiTheme="majorHAnsi" w:hAnsiTheme="majorHAnsi" w:cstheme="majorHAnsi"/>
                <w:i/>
                <w:color w:val="000000" w:themeColor="text1"/>
                <w:sz w:val="19"/>
                <w:szCs w:val="19"/>
              </w:rPr>
            </w:pPr>
            <w:r w:rsidRPr="000A68D6">
              <w:rPr>
                <w:rFonts w:asciiTheme="majorHAnsi" w:hAnsiTheme="majorHAnsi" w:cstheme="majorHAnsi"/>
                <w:i/>
                <w:color w:val="000000" w:themeColor="text1"/>
                <w:sz w:val="19"/>
                <w:szCs w:val="19"/>
              </w:rPr>
              <w:t>Not applicable</w:t>
            </w:r>
          </w:p>
        </w:tc>
      </w:tr>
      <w:tr w:rsidR="003A38F2" w:rsidRPr="000A68D6" w14:paraId="23F46FD9" w14:textId="77777777" w:rsidTr="001364D0">
        <w:trPr>
          <w:trHeight w:val="1340"/>
        </w:trPr>
        <w:tc>
          <w:tcPr>
            <w:tcW w:w="249" w:type="pct"/>
            <w:vMerge/>
            <w:shd w:val="clear" w:color="auto" w:fill="D0CECE" w:themeFill="background2" w:themeFillShade="E6"/>
            <w:textDirection w:val="btLr"/>
          </w:tcPr>
          <w:p w14:paraId="6B1F36A2" w14:textId="77777777" w:rsidR="003A38F2" w:rsidRPr="000A68D6" w:rsidRDefault="003A38F2"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77FE80E" w14:textId="77777777" w:rsidR="003A38F2" w:rsidRPr="000A68D6" w:rsidRDefault="003A38F2"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70F616A8" w14:textId="294E36E0" w:rsidR="003A38F2" w:rsidRPr="003A38F2" w:rsidRDefault="003A38F2" w:rsidP="00D83E39">
            <w:pPr>
              <w:pStyle w:val="ListParagraph"/>
              <w:numPr>
                <w:ilvl w:val="0"/>
                <w:numId w:val="9"/>
              </w:numPr>
              <w:spacing w:before="120" w:after="120"/>
              <w:ind w:left="250" w:hanging="250"/>
              <w:contextualSpacing w:val="0"/>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Women of working age employed / total working age female population</w:t>
            </w:r>
          </w:p>
        </w:tc>
        <w:tc>
          <w:tcPr>
            <w:tcW w:w="806" w:type="pct"/>
          </w:tcPr>
          <w:p w14:paraId="2BD0265D" w14:textId="0188A2B1" w:rsidR="003A38F2" w:rsidRDefault="003A38F2" w:rsidP="0031370B">
            <w:pPr>
              <w:autoSpaceDE w:val="0"/>
              <w:autoSpaceDN w:val="0"/>
              <w:adjustRightInd w:val="0"/>
              <w:spacing w:before="120" w:after="120"/>
              <w:ind w:left="-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Women’s participation rate: 55.6%</w:t>
            </w:r>
            <w:r w:rsidR="00874C8F">
              <w:rPr>
                <w:rFonts w:asciiTheme="majorHAnsi" w:hAnsiTheme="majorHAnsi" w:cstheme="majorHAnsi"/>
                <w:iCs/>
                <w:color w:val="000000" w:themeColor="text1"/>
                <w:sz w:val="19"/>
                <w:szCs w:val="19"/>
              </w:rPr>
              <w:t xml:space="preserve"> in 2019</w:t>
            </w:r>
          </w:p>
        </w:tc>
        <w:tc>
          <w:tcPr>
            <w:tcW w:w="839" w:type="pct"/>
          </w:tcPr>
          <w:p w14:paraId="42EFC3FB" w14:textId="0B086DBE" w:rsidR="003A38F2" w:rsidRPr="00FD4CDD" w:rsidRDefault="003A38F2" w:rsidP="0031370B">
            <w:pPr>
              <w:spacing w:before="120" w:after="120"/>
              <w:ind w:left="-14"/>
              <w:jc w:val="left"/>
              <w:rPr>
                <w:rFonts w:asciiTheme="majorHAnsi" w:hAnsiTheme="majorHAnsi" w:cstheme="majorHAnsi"/>
                <w:color w:val="000000" w:themeColor="text1"/>
                <w:sz w:val="19"/>
                <w:szCs w:val="19"/>
              </w:rPr>
            </w:pPr>
            <w:r w:rsidRPr="00FD4CDD">
              <w:rPr>
                <w:rFonts w:asciiTheme="majorHAnsi" w:hAnsiTheme="majorHAnsi" w:cstheme="majorHAnsi"/>
                <w:color w:val="000000" w:themeColor="text1"/>
                <w:sz w:val="19"/>
                <w:szCs w:val="19"/>
              </w:rPr>
              <w:t>Target for women’s participation rate: &gt;63%</w:t>
            </w:r>
            <w:r w:rsidR="00874C8F">
              <w:rPr>
                <w:rFonts w:asciiTheme="majorHAnsi" w:hAnsiTheme="majorHAnsi" w:cstheme="majorHAnsi"/>
                <w:color w:val="000000" w:themeColor="text1"/>
                <w:sz w:val="19"/>
                <w:szCs w:val="19"/>
              </w:rPr>
              <w:t xml:space="preserve"> in 2023</w:t>
            </w:r>
          </w:p>
          <w:p w14:paraId="6B5C9706" w14:textId="1C0A9CE6" w:rsidR="003A38F2" w:rsidRPr="003A38F2" w:rsidRDefault="003A38F2" w:rsidP="00422DD6">
            <w:pPr>
              <w:spacing w:before="120" w:after="120"/>
              <w:jc w:val="left"/>
              <w:rPr>
                <w:rFonts w:asciiTheme="majorHAnsi" w:hAnsiTheme="majorHAnsi" w:cstheme="majorHAnsi"/>
                <w:color w:val="000000" w:themeColor="text1"/>
                <w:sz w:val="19"/>
                <w:szCs w:val="19"/>
                <w:lang w:val="en-US"/>
              </w:rPr>
            </w:pPr>
          </w:p>
        </w:tc>
        <w:tc>
          <w:tcPr>
            <w:tcW w:w="828" w:type="pct"/>
          </w:tcPr>
          <w:p w14:paraId="3D3506FD" w14:textId="77777777" w:rsidR="00FD4CDD" w:rsidRDefault="00FD4CDD"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GEOSTAT LFS</w:t>
            </w:r>
          </w:p>
          <w:p w14:paraId="5A1AA7D5" w14:textId="17DF1E14" w:rsidR="001364D0" w:rsidRDefault="001364D0" w:rsidP="001364D0">
            <w:pPr>
              <w:spacing w:before="120" w:after="120"/>
              <w:jc w:val="left"/>
              <w:rPr>
                <w:rFonts w:asciiTheme="majorHAnsi" w:hAnsiTheme="majorHAnsi" w:cstheme="majorHAnsi"/>
                <w:color w:val="000000" w:themeColor="text1"/>
                <w:sz w:val="19"/>
                <w:szCs w:val="19"/>
              </w:rPr>
            </w:pPr>
            <w:r w:rsidRPr="002223C0">
              <w:rPr>
                <w:rFonts w:asciiTheme="majorHAnsi" w:hAnsiTheme="majorHAnsi" w:cstheme="majorHAnsi"/>
                <w:i/>
                <w:iCs/>
                <w:color w:val="000000" w:themeColor="text1"/>
                <w:sz w:val="19"/>
                <w:szCs w:val="19"/>
              </w:rPr>
              <w:t>(</w:t>
            </w:r>
            <w:r>
              <w:rPr>
                <w:rFonts w:asciiTheme="majorHAnsi" w:hAnsiTheme="majorHAnsi" w:cstheme="majorHAnsi"/>
                <w:i/>
                <w:iCs/>
                <w:color w:val="000000" w:themeColor="text1"/>
                <w:sz w:val="19"/>
                <w:szCs w:val="19"/>
              </w:rPr>
              <w:t xml:space="preserve">Baseline and targets </w:t>
            </w:r>
            <w:r w:rsidRPr="002223C0">
              <w:rPr>
                <w:rFonts w:asciiTheme="majorHAnsi" w:hAnsiTheme="majorHAnsi" w:cstheme="majorHAnsi"/>
                <w:i/>
                <w:iCs/>
                <w:color w:val="000000" w:themeColor="text1"/>
                <w:sz w:val="19"/>
                <w:szCs w:val="19"/>
              </w:rPr>
              <w:t>from Labour &amp; Employment Strategy 2019-2023)</w:t>
            </w:r>
          </w:p>
        </w:tc>
        <w:tc>
          <w:tcPr>
            <w:tcW w:w="785" w:type="pct"/>
            <w:vMerge/>
          </w:tcPr>
          <w:p w14:paraId="4BA56A86" w14:textId="77777777" w:rsidR="003A38F2" w:rsidRPr="000A68D6" w:rsidRDefault="003A38F2" w:rsidP="00422DD6">
            <w:pPr>
              <w:spacing w:before="120" w:after="120"/>
              <w:jc w:val="left"/>
              <w:rPr>
                <w:rFonts w:asciiTheme="majorHAnsi" w:hAnsiTheme="majorHAnsi" w:cstheme="majorHAnsi"/>
                <w:i/>
                <w:color w:val="000000" w:themeColor="text1"/>
                <w:sz w:val="19"/>
                <w:szCs w:val="19"/>
              </w:rPr>
            </w:pPr>
          </w:p>
        </w:tc>
      </w:tr>
      <w:tr w:rsidR="0050494E" w:rsidRPr="000A68D6" w14:paraId="165CA85F" w14:textId="77777777" w:rsidTr="0031370B">
        <w:trPr>
          <w:trHeight w:val="1520"/>
        </w:trPr>
        <w:tc>
          <w:tcPr>
            <w:tcW w:w="249" w:type="pct"/>
            <w:vMerge/>
            <w:shd w:val="clear" w:color="auto" w:fill="D0CECE" w:themeFill="background2" w:themeFillShade="E6"/>
            <w:textDirection w:val="btLr"/>
          </w:tcPr>
          <w:p w14:paraId="4C34E06A" w14:textId="77777777" w:rsidR="0050494E" w:rsidRPr="000A68D6" w:rsidRDefault="0050494E"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239221E5" w14:textId="77777777" w:rsidR="0050494E" w:rsidRPr="000A68D6" w:rsidRDefault="0050494E"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382B0A6F" w14:textId="28DA6106" w:rsidR="0050494E" w:rsidRPr="003A38F2" w:rsidRDefault="001364D0"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Lifelong learning rate by gender</w:t>
            </w:r>
          </w:p>
        </w:tc>
        <w:tc>
          <w:tcPr>
            <w:tcW w:w="806" w:type="pct"/>
          </w:tcPr>
          <w:p w14:paraId="663C1FA9" w14:textId="39F11C73" w:rsidR="0050494E" w:rsidRPr="0050494E" w:rsidRDefault="001364D0" w:rsidP="00D43D3F">
            <w:pPr>
              <w:autoSpaceDE w:val="0"/>
              <w:autoSpaceDN w:val="0"/>
              <w:adjustRightInd w:val="0"/>
              <w:spacing w:before="120" w:after="0"/>
              <w:ind w:left="-20"/>
              <w:rPr>
                <w:rFonts w:asciiTheme="majorHAnsi" w:hAnsiTheme="majorHAnsi" w:cstheme="majorHAnsi"/>
                <w:iCs/>
                <w:color w:val="000000" w:themeColor="text1"/>
                <w:sz w:val="19"/>
                <w:szCs w:val="19"/>
                <w:lang w:val="en-US"/>
              </w:rPr>
            </w:pPr>
            <w:r>
              <w:rPr>
                <w:rFonts w:asciiTheme="majorHAnsi" w:hAnsiTheme="majorHAnsi" w:cstheme="majorHAnsi"/>
                <w:iCs/>
                <w:color w:val="000000" w:themeColor="text1"/>
                <w:sz w:val="19"/>
                <w:szCs w:val="19"/>
                <w:lang w:val="en-US"/>
              </w:rPr>
              <w:t>0.61% (M 0.68%, F 1.55%)</w:t>
            </w:r>
            <w:r w:rsidR="00874C8F">
              <w:rPr>
                <w:rFonts w:asciiTheme="majorHAnsi" w:hAnsiTheme="majorHAnsi" w:cstheme="majorHAnsi"/>
                <w:iCs/>
                <w:color w:val="000000" w:themeColor="text1"/>
                <w:sz w:val="19"/>
                <w:szCs w:val="19"/>
                <w:lang w:val="en-US"/>
              </w:rPr>
              <w:t xml:space="preserve"> in</w:t>
            </w:r>
            <w:r>
              <w:rPr>
                <w:rFonts w:asciiTheme="majorHAnsi" w:hAnsiTheme="majorHAnsi" w:cstheme="majorHAnsi"/>
                <w:iCs/>
                <w:color w:val="000000" w:themeColor="text1"/>
                <w:sz w:val="19"/>
                <w:szCs w:val="19"/>
                <w:lang w:val="en-US"/>
              </w:rPr>
              <w:t xml:space="preserve"> 2015</w:t>
            </w:r>
          </w:p>
        </w:tc>
        <w:tc>
          <w:tcPr>
            <w:tcW w:w="839" w:type="pct"/>
          </w:tcPr>
          <w:p w14:paraId="2B978058" w14:textId="25DC0DE5" w:rsidR="0050494E" w:rsidRPr="0031370B" w:rsidRDefault="001364D0" w:rsidP="00A97FA5">
            <w:pPr>
              <w:spacing w:before="120" w:after="120"/>
              <w:ind w:left="-14"/>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0.8% (2020), 1.5% with at least 0.5</w:t>
            </w:r>
            <w:r w:rsidR="00A97FA5">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percentage point increase for women (2022) </w:t>
            </w:r>
          </w:p>
        </w:tc>
        <w:tc>
          <w:tcPr>
            <w:tcW w:w="828" w:type="pct"/>
          </w:tcPr>
          <w:p w14:paraId="0FF4EAA1" w14:textId="39D3066F" w:rsidR="0050494E" w:rsidRDefault="001364D0"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GEOSTAT LFS, </w:t>
            </w:r>
            <w:r w:rsidR="007A671C">
              <w:rPr>
                <w:rFonts w:asciiTheme="majorHAnsi" w:hAnsiTheme="majorHAnsi" w:cstheme="majorHAnsi"/>
                <w:color w:val="000000" w:themeColor="text1"/>
                <w:sz w:val="19"/>
                <w:szCs w:val="19"/>
              </w:rPr>
              <w:t>EMIS</w:t>
            </w:r>
          </w:p>
          <w:p w14:paraId="6E2383A9" w14:textId="4924CE2E" w:rsidR="001364D0" w:rsidRPr="00D43D3F" w:rsidRDefault="001364D0" w:rsidP="00D43D3F">
            <w:pPr>
              <w:spacing w:before="120" w:after="120"/>
              <w:jc w:val="left"/>
              <w:rPr>
                <w:rFonts w:asciiTheme="majorHAnsi" w:hAnsiTheme="majorHAnsi" w:cstheme="majorHAnsi"/>
                <w:i/>
                <w:iCs/>
                <w:color w:val="000000" w:themeColor="text1"/>
                <w:sz w:val="19"/>
                <w:szCs w:val="19"/>
              </w:rPr>
            </w:pPr>
            <w:r w:rsidRPr="00D43D3F">
              <w:rPr>
                <w:rFonts w:asciiTheme="majorHAnsi" w:hAnsiTheme="majorHAnsi" w:cstheme="majorHAnsi"/>
                <w:i/>
                <w:iCs/>
                <w:color w:val="000000" w:themeColor="text1"/>
                <w:sz w:val="19"/>
                <w:szCs w:val="19"/>
              </w:rPr>
              <w:t>(Baseline and targets from Action Document for Annual Action Programme 2017</w:t>
            </w:r>
            <w:r w:rsidR="00D43D3F">
              <w:rPr>
                <w:rFonts w:asciiTheme="majorHAnsi" w:hAnsiTheme="majorHAnsi" w:cstheme="majorHAnsi"/>
                <w:i/>
                <w:iCs/>
                <w:color w:val="000000" w:themeColor="text1"/>
                <w:sz w:val="19"/>
                <w:szCs w:val="19"/>
              </w:rPr>
              <w:t>)</w:t>
            </w:r>
          </w:p>
        </w:tc>
        <w:tc>
          <w:tcPr>
            <w:tcW w:w="785" w:type="pct"/>
            <w:vMerge/>
          </w:tcPr>
          <w:p w14:paraId="637EE679" w14:textId="77777777" w:rsidR="0050494E" w:rsidRPr="000A68D6" w:rsidRDefault="0050494E" w:rsidP="00422DD6">
            <w:pPr>
              <w:spacing w:before="120" w:after="120"/>
              <w:jc w:val="left"/>
              <w:rPr>
                <w:rFonts w:asciiTheme="majorHAnsi" w:hAnsiTheme="majorHAnsi" w:cstheme="majorHAnsi"/>
                <w:i/>
                <w:color w:val="000000" w:themeColor="text1"/>
                <w:sz w:val="19"/>
                <w:szCs w:val="19"/>
              </w:rPr>
            </w:pPr>
          </w:p>
        </w:tc>
      </w:tr>
      <w:tr w:rsidR="007A671C" w:rsidRPr="000A68D6" w14:paraId="257024DC" w14:textId="77777777" w:rsidTr="00FB634E">
        <w:trPr>
          <w:trHeight w:val="845"/>
        </w:trPr>
        <w:tc>
          <w:tcPr>
            <w:tcW w:w="249" w:type="pct"/>
            <w:vMerge/>
            <w:shd w:val="clear" w:color="auto" w:fill="D0CECE" w:themeFill="background2" w:themeFillShade="E6"/>
            <w:textDirection w:val="btLr"/>
          </w:tcPr>
          <w:p w14:paraId="5D81BD91" w14:textId="77777777" w:rsidR="007A671C" w:rsidRPr="000A68D6" w:rsidRDefault="007A671C" w:rsidP="00422DD6">
            <w:pPr>
              <w:tabs>
                <w:tab w:val="left" w:pos="0"/>
                <w:tab w:val="left" w:pos="132"/>
              </w:tabs>
              <w:spacing w:before="120" w:after="120"/>
              <w:ind w:left="113" w:right="113"/>
              <w:jc w:val="center"/>
              <w:rPr>
                <w:rFonts w:asciiTheme="majorHAnsi" w:hAnsiTheme="majorHAnsi" w:cstheme="majorHAnsi"/>
                <w:b/>
                <w:i/>
                <w:color w:val="000000" w:themeColor="text1"/>
                <w:sz w:val="19"/>
                <w:szCs w:val="19"/>
              </w:rPr>
            </w:pPr>
          </w:p>
        </w:tc>
        <w:tc>
          <w:tcPr>
            <w:tcW w:w="653" w:type="pct"/>
            <w:vMerge/>
          </w:tcPr>
          <w:p w14:paraId="55524A7A" w14:textId="77777777" w:rsidR="007A671C" w:rsidRPr="000A68D6" w:rsidRDefault="007A671C" w:rsidP="00422DD6">
            <w:pPr>
              <w:autoSpaceDE w:val="0"/>
              <w:autoSpaceDN w:val="0"/>
              <w:adjustRightInd w:val="0"/>
              <w:spacing w:before="120" w:after="120"/>
              <w:jc w:val="left"/>
              <w:rPr>
                <w:rStyle w:val="g-note"/>
                <w:rFonts w:asciiTheme="majorHAnsi" w:hAnsiTheme="majorHAnsi" w:cstheme="majorHAnsi"/>
                <w:b/>
                <w:color w:val="000000" w:themeColor="text1"/>
                <w:sz w:val="22"/>
                <w:szCs w:val="22"/>
              </w:rPr>
            </w:pPr>
          </w:p>
        </w:tc>
        <w:tc>
          <w:tcPr>
            <w:tcW w:w="840" w:type="pct"/>
          </w:tcPr>
          <w:p w14:paraId="51000C40" w14:textId="2E38E847" w:rsidR="007A671C" w:rsidRPr="003A38F2" w:rsidRDefault="001364D0" w:rsidP="00D83E39">
            <w:pPr>
              <w:pStyle w:val="ListParagraph"/>
              <w:numPr>
                <w:ilvl w:val="0"/>
                <w:numId w:val="9"/>
              </w:numPr>
              <w:spacing w:before="120" w:after="120"/>
              <w:ind w:left="250" w:hanging="250"/>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Youth d</w:t>
            </w:r>
            <w:r w:rsidR="00FC204E">
              <w:rPr>
                <w:rFonts w:asciiTheme="majorHAnsi" w:hAnsiTheme="majorHAnsi" w:cstheme="majorHAnsi"/>
                <w:iCs/>
                <w:color w:val="000000" w:themeColor="text1"/>
                <w:sz w:val="19"/>
                <w:szCs w:val="19"/>
              </w:rPr>
              <w:t>rop-out rate from VET</w:t>
            </w:r>
          </w:p>
        </w:tc>
        <w:tc>
          <w:tcPr>
            <w:tcW w:w="806" w:type="pct"/>
          </w:tcPr>
          <w:p w14:paraId="09E2DC9A" w14:textId="3364B7EF" w:rsidR="007A671C" w:rsidRPr="0031370B" w:rsidRDefault="00FC204E" w:rsidP="00FC204E">
            <w:pPr>
              <w:autoSpaceDE w:val="0"/>
              <w:autoSpaceDN w:val="0"/>
              <w:adjustRightInd w:val="0"/>
              <w:spacing w:before="120" w:after="120"/>
              <w:ind w:left="-54"/>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14% </w:t>
            </w:r>
            <w:r w:rsidR="00874C8F">
              <w:rPr>
                <w:rFonts w:asciiTheme="majorHAnsi" w:hAnsiTheme="majorHAnsi" w:cstheme="majorHAnsi"/>
                <w:iCs/>
                <w:color w:val="000000" w:themeColor="text1"/>
                <w:sz w:val="19"/>
                <w:szCs w:val="19"/>
              </w:rPr>
              <w:t xml:space="preserve">in </w:t>
            </w:r>
            <w:r>
              <w:rPr>
                <w:rFonts w:asciiTheme="majorHAnsi" w:hAnsiTheme="majorHAnsi" w:cstheme="majorHAnsi"/>
                <w:iCs/>
                <w:color w:val="000000" w:themeColor="text1"/>
                <w:sz w:val="19"/>
                <w:szCs w:val="19"/>
              </w:rPr>
              <w:t>2016</w:t>
            </w:r>
          </w:p>
        </w:tc>
        <w:tc>
          <w:tcPr>
            <w:tcW w:w="839" w:type="pct"/>
          </w:tcPr>
          <w:p w14:paraId="5F35C241" w14:textId="02D8B4C7" w:rsidR="007A671C" w:rsidRPr="0031370B" w:rsidRDefault="00FC204E" w:rsidP="00FC204E">
            <w:pPr>
              <w:spacing w:before="120" w:after="120"/>
              <w:ind w:left="-14"/>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13% (2020), 11% (2022)</w:t>
            </w:r>
          </w:p>
        </w:tc>
        <w:tc>
          <w:tcPr>
            <w:tcW w:w="828" w:type="pct"/>
          </w:tcPr>
          <w:p w14:paraId="37FC2597" w14:textId="77777777" w:rsidR="007A671C" w:rsidRDefault="00FC204E" w:rsidP="00422DD6">
            <w:pPr>
              <w:spacing w:before="120" w:after="12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w:t>
            </w:r>
            <w:r w:rsidR="007A671C">
              <w:rPr>
                <w:rFonts w:asciiTheme="majorHAnsi" w:hAnsiTheme="majorHAnsi" w:cstheme="majorHAnsi"/>
                <w:color w:val="000000" w:themeColor="text1"/>
                <w:sz w:val="19"/>
                <w:szCs w:val="19"/>
              </w:rPr>
              <w:t>MIS</w:t>
            </w:r>
          </w:p>
          <w:p w14:paraId="2C6A2E4D" w14:textId="2406A004" w:rsidR="00FC204E" w:rsidRPr="00D43D3F" w:rsidRDefault="00FC204E" w:rsidP="00FC204E">
            <w:pPr>
              <w:spacing w:before="120" w:after="120"/>
              <w:jc w:val="left"/>
              <w:rPr>
                <w:rFonts w:asciiTheme="majorHAnsi" w:hAnsiTheme="majorHAnsi" w:cstheme="majorHAnsi"/>
                <w:i/>
                <w:iCs/>
                <w:color w:val="000000" w:themeColor="text1"/>
                <w:sz w:val="19"/>
                <w:szCs w:val="19"/>
              </w:rPr>
            </w:pPr>
            <w:r w:rsidRPr="00D43D3F">
              <w:rPr>
                <w:rFonts w:asciiTheme="majorHAnsi" w:hAnsiTheme="majorHAnsi" w:cstheme="majorHAnsi"/>
                <w:i/>
                <w:iCs/>
                <w:color w:val="000000" w:themeColor="text1"/>
                <w:sz w:val="19"/>
                <w:szCs w:val="19"/>
              </w:rPr>
              <w:t>(Baseline and targets from Action Document for Annual Action Programme 2017</w:t>
            </w:r>
            <w:r w:rsidR="00D43D3F" w:rsidRPr="00D43D3F">
              <w:rPr>
                <w:rFonts w:asciiTheme="majorHAnsi" w:hAnsiTheme="majorHAnsi" w:cstheme="majorHAnsi"/>
                <w:i/>
                <w:iCs/>
                <w:color w:val="000000" w:themeColor="text1"/>
                <w:sz w:val="19"/>
                <w:szCs w:val="19"/>
              </w:rPr>
              <w:t>)</w:t>
            </w:r>
          </w:p>
        </w:tc>
        <w:tc>
          <w:tcPr>
            <w:tcW w:w="785" w:type="pct"/>
            <w:vMerge/>
          </w:tcPr>
          <w:p w14:paraId="007F0F07" w14:textId="77777777" w:rsidR="007A671C" w:rsidRPr="000A68D6" w:rsidRDefault="007A671C" w:rsidP="00422DD6">
            <w:pPr>
              <w:spacing w:before="120" w:after="120"/>
              <w:jc w:val="left"/>
              <w:rPr>
                <w:rFonts w:asciiTheme="majorHAnsi" w:hAnsiTheme="majorHAnsi" w:cstheme="majorHAnsi"/>
                <w:i/>
                <w:color w:val="000000" w:themeColor="text1"/>
                <w:sz w:val="19"/>
                <w:szCs w:val="19"/>
              </w:rPr>
            </w:pPr>
          </w:p>
        </w:tc>
      </w:tr>
      <w:tr w:rsidR="00D85601" w:rsidRPr="000A68D6" w14:paraId="30EBC7FC" w14:textId="77777777" w:rsidTr="003A38F2">
        <w:trPr>
          <w:trHeight w:val="50"/>
        </w:trPr>
        <w:tc>
          <w:tcPr>
            <w:tcW w:w="249" w:type="pct"/>
            <w:vMerge w:val="restart"/>
            <w:shd w:val="clear" w:color="auto" w:fill="D0CECE" w:themeFill="background2" w:themeFillShade="E6"/>
            <w:textDirection w:val="btLr"/>
          </w:tcPr>
          <w:p w14:paraId="2D5BB7D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Outcome: Specific objective</w:t>
            </w:r>
          </w:p>
        </w:tc>
        <w:tc>
          <w:tcPr>
            <w:tcW w:w="653" w:type="pct"/>
            <w:vMerge w:val="restart"/>
          </w:tcPr>
          <w:p w14:paraId="32A7B933"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r w:rsidRPr="000A68D6">
              <w:rPr>
                <w:rStyle w:val="g-note"/>
                <w:rFonts w:asciiTheme="majorHAnsi" w:eastAsia="Calibri" w:hAnsiTheme="majorHAnsi" w:cstheme="majorHAnsi"/>
                <w:b/>
                <w:color w:val="000000" w:themeColor="text1"/>
                <w:sz w:val="22"/>
                <w:szCs w:val="22"/>
              </w:rPr>
              <w:t>SPECIFIC OBJECTIVE:</w:t>
            </w:r>
          </w:p>
          <w:p w14:paraId="55FBEBB1" w14:textId="77777777" w:rsidR="00D85601" w:rsidRPr="00A021EF" w:rsidRDefault="00D85601" w:rsidP="00422DD6">
            <w:pPr>
              <w:pStyle w:val="Default"/>
              <w:spacing w:before="120" w:after="120"/>
              <w:rPr>
                <w:rStyle w:val="g-note"/>
                <w:rFonts w:asciiTheme="majorHAnsi" w:eastAsia="Calibri" w:hAnsiTheme="majorHAnsi" w:cstheme="majorHAnsi"/>
                <w:b/>
                <w:i/>
                <w:iCs/>
                <w:color w:val="000000" w:themeColor="text1"/>
                <w:sz w:val="22"/>
                <w:szCs w:val="22"/>
              </w:rPr>
            </w:pPr>
            <w:r w:rsidRPr="00A021EF">
              <w:rPr>
                <w:rStyle w:val="g-note"/>
                <w:rFonts w:asciiTheme="majorHAnsi" w:eastAsia="Calibri" w:hAnsiTheme="majorHAnsi" w:cstheme="majorHAnsi"/>
                <w:b/>
                <w:i/>
                <w:iCs/>
                <w:color w:val="000000" w:themeColor="text1"/>
                <w:sz w:val="22"/>
                <w:szCs w:val="22"/>
              </w:rPr>
              <w:t>(Contribute to)</w:t>
            </w:r>
          </w:p>
          <w:p w14:paraId="67789F0F" w14:textId="3C8DBD91" w:rsidR="00D85601" w:rsidRPr="000A68D6" w:rsidRDefault="00D85601" w:rsidP="00422DD6">
            <w:pPr>
              <w:pStyle w:val="Default"/>
              <w:spacing w:before="120" w:after="120"/>
              <w:rPr>
                <w:rFonts w:asciiTheme="majorHAnsi" w:hAnsiTheme="majorHAnsi" w:cstheme="majorHAnsi"/>
                <w:i/>
                <w:color w:val="000000" w:themeColor="text1"/>
                <w:sz w:val="20"/>
                <w:szCs w:val="20"/>
              </w:rPr>
            </w:pPr>
            <w:r w:rsidRPr="000A68D6">
              <w:rPr>
                <w:rStyle w:val="g-note"/>
                <w:rFonts w:asciiTheme="majorHAnsi" w:eastAsia="Calibri" w:hAnsiTheme="majorHAnsi" w:cstheme="majorHAnsi"/>
                <w:b/>
                <w:color w:val="000000" w:themeColor="text1"/>
                <w:sz w:val="22"/>
                <w:szCs w:val="22"/>
              </w:rPr>
              <w:t xml:space="preserve">Enhanced capacity of the beneficiary </w:t>
            </w:r>
            <w:r w:rsidRPr="000A68D6">
              <w:rPr>
                <w:rStyle w:val="g-note"/>
                <w:rFonts w:asciiTheme="majorHAnsi" w:eastAsia="Calibri" w:hAnsiTheme="majorHAnsi" w:cstheme="majorHAnsi"/>
                <w:b/>
                <w:color w:val="000000" w:themeColor="text1"/>
                <w:sz w:val="22"/>
                <w:szCs w:val="22"/>
              </w:rPr>
              <w:lastRenderedPageBreak/>
              <w:t>ministries and agencies, as well as local communities, to develop, implement, monitor and review skills development and matching policies</w:t>
            </w:r>
          </w:p>
        </w:tc>
        <w:tc>
          <w:tcPr>
            <w:tcW w:w="840" w:type="pct"/>
          </w:tcPr>
          <w:p w14:paraId="0D644A71" w14:textId="77777777" w:rsidR="00D85601" w:rsidRPr="002A0CB1" w:rsidRDefault="00D85601" w:rsidP="00422DD6">
            <w:pPr>
              <w:spacing w:before="120" w:after="120"/>
              <w:jc w:val="left"/>
              <w:rPr>
                <w:rFonts w:asciiTheme="majorHAnsi" w:hAnsiTheme="majorHAnsi" w:cstheme="majorHAnsi"/>
                <w:color w:val="000000" w:themeColor="text1"/>
                <w:sz w:val="19"/>
                <w:szCs w:val="19"/>
              </w:rPr>
            </w:pPr>
          </w:p>
          <w:p w14:paraId="0DF7F22A" w14:textId="0EFD211A" w:rsidR="00D8560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Status of TA capacity building plans for </w:t>
            </w:r>
            <w:proofErr w:type="spellStart"/>
            <w:r>
              <w:rPr>
                <w:rFonts w:asciiTheme="majorHAnsi" w:hAnsiTheme="majorHAnsi" w:cstheme="majorHAnsi"/>
                <w:color w:val="000000" w:themeColor="text1"/>
                <w:sz w:val="19"/>
                <w:szCs w:val="19"/>
              </w:rPr>
              <w:t>MoESCS</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t>MoESD</w:t>
            </w:r>
            <w:proofErr w:type="spellEnd"/>
            <w:r>
              <w:rPr>
                <w:rFonts w:asciiTheme="majorHAnsi" w:hAnsiTheme="majorHAnsi" w:cstheme="majorHAnsi"/>
                <w:color w:val="000000" w:themeColor="text1"/>
                <w:sz w:val="19"/>
                <w:szCs w:val="19"/>
              </w:rPr>
              <w:t xml:space="preserve">,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(incl. SESA) and Youth Agency (YA)</w:t>
            </w:r>
          </w:p>
          <w:p w14:paraId="197AF1DF" w14:textId="23B2EA24" w:rsidR="00D85601" w:rsidRPr="001F3F9E" w:rsidRDefault="00D85601" w:rsidP="001F3F9E">
            <w:pPr>
              <w:spacing w:before="120" w:after="120"/>
              <w:ind w:left="-43"/>
              <w:rPr>
                <w:color w:val="000000" w:themeColor="text1"/>
                <w:sz w:val="19"/>
                <w:szCs w:val="19"/>
              </w:rPr>
            </w:pPr>
          </w:p>
        </w:tc>
        <w:tc>
          <w:tcPr>
            <w:tcW w:w="806" w:type="pct"/>
          </w:tcPr>
          <w:p w14:paraId="2967EDEB"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t>2020</w:t>
            </w:r>
          </w:p>
          <w:p w14:paraId="7C5869EB" w14:textId="49AE9FC2" w:rsidR="00D85601" w:rsidRPr="0031370B" w:rsidRDefault="00D85601" w:rsidP="008B426E">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not yet defined</w:t>
            </w:r>
            <w:r>
              <w:rPr>
                <w:rFonts w:asciiTheme="majorHAnsi" w:hAnsiTheme="majorHAnsi" w:cstheme="majorHAnsi"/>
                <w:iCs/>
                <w:color w:val="000000" w:themeColor="text1"/>
                <w:sz w:val="19"/>
                <w:szCs w:val="19"/>
              </w:rPr>
              <w:t xml:space="preserve"> for the </w:t>
            </w:r>
            <w:proofErr w:type="spellStart"/>
            <w:r>
              <w:rPr>
                <w:rFonts w:asciiTheme="majorHAnsi" w:hAnsiTheme="majorHAnsi" w:cstheme="majorHAnsi"/>
                <w:iCs/>
                <w:color w:val="000000" w:themeColor="text1"/>
                <w:sz w:val="19"/>
                <w:szCs w:val="19"/>
              </w:rPr>
              <w:t>MoESCS</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MoESD</w:t>
            </w:r>
            <w:proofErr w:type="spellEnd"/>
            <w:r>
              <w:rPr>
                <w:rFonts w:asciiTheme="majorHAnsi" w:hAnsiTheme="majorHAnsi" w:cstheme="majorHAnsi"/>
                <w:iCs/>
                <w:color w:val="000000" w:themeColor="text1"/>
                <w:sz w:val="19"/>
                <w:szCs w:val="19"/>
              </w:rPr>
              <w:t xml:space="preserve">, </w:t>
            </w:r>
            <w:proofErr w:type="spellStart"/>
            <w:r>
              <w:rPr>
                <w:rFonts w:asciiTheme="majorHAnsi" w:hAnsiTheme="majorHAnsi" w:cstheme="majorHAnsi"/>
                <w:iCs/>
                <w:color w:val="000000" w:themeColor="text1"/>
                <w:sz w:val="19"/>
                <w:szCs w:val="19"/>
              </w:rPr>
              <w:t>MoIDPLHSA</w:t>
            </w:r>
            <w:proofErr w:type="spellEnd"/>
            <w:r>
              <w:rPr>
                <w:rFonts w:asciiTheme="majorHAnsi" w:hAnsiTheme="majorHAnsi" w:cstheme="majorHAnsi"/>
                <w:iCs/>
                <w:color w:val="000000" w:themeColor="text1"/>
                <w:sz w:val="19"/>
                <w:szCs w:val="19"/>
              </w:rPr>
              <w:t>/SESA, Youth Agency – to be done by the project</w:t>
            </w:r>
          </w:p>
          <w:p w14:paraId="1C9DAF50" w14:textId="0442F56A" w:rsidR="00D85601" w:rsidRPr="001F3F9E" w:rsidRDefault="00D85601" w:rsidP="001F3F9E">
            <w:pPr>
              <w:spacing w:before="120" w:after="120"/>
              <w:rPr>
                <w:rFonts w:asciiTheme="majorHAnsi" w:hAnsiTheme="majorHAnsi" w:cstheme="majorHAnsi"/>
                <w:iCs/>
                <w:color w:val="000000" w:themeColor="text1"/>
                <w:sz w:val="19"/>
                <w:szCs w:val="19"/>
              </w:rPr>
            </w:pPr>
          </w:p>
        </w:tc>
        <w:tc>
          <w:tcPr>
            <w:tcW w:w="839" w:type="pct"/>
          </w:tcPr>
          <w:p w14:paraId="530DBD52" w14:textId="77777777" w:rsidR="00D85601" w:rsidRPr="001F3F9E" w:rsidRDefault="00D85601" w:rsidP="00422DD6">
            <w:pPr>
              <w:spacing w:before="120" w:after="120"/>
              <w:jc w:val="left"/>
              <w:rPr>
                <w:rFonts w:asciiTheme="majorHAnsi" w:hAnsiTheme="majorHAnsi" w:cstheme="majorHAnsi"/>
                <w:b/>
                <w:bCs/>
                <w:iCs/>
                <w:color w:val="000000" w:themeColor="text1"/>
                <w:sz w:val="19"/>
                <w:szCs w:val="19"/>
              </w:rPr>
            </w:pPr>
            <w:r w:rsidRPr="001F3F9E">
              <w:rPr>
                <w:rFonts w:asciiTheme="majorHAnsi" w:hAnsiTheme="majorHAnsi" w:cstheme="majorHAnsi"/>
                <w:b/>
                <w:bCs/>
                <w:iCs/>
                <w:color w:val="000000" w:themeColor="text1"/>
                <w:sz w:val="19"/>
                <w:szCs w:val="19"/>
              </w:rPr>
              <w:lastRenderedPageBreak/>
              <w:t>2023</w:t>
            </w:r>
          </w:p>
          <w:p w14:paraId="18747E23" w14:textId="7878C618"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TA capacity building plans defined, agreed with each beneficiary and fully implemented</w:t>
            </w:r>
          </w:p>
        </w:tc>
        <w:tc>
          <w:tcPr>
            <w:tcW w:w="828" w:type="pct"/>
          </w:tcPr>
          <w:p w14:paraId="6D2FE9D4"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p w14:paraId="7C7E86E7" w14:textId="29585D4B" w:rsidR="00D85601" w:rsidRPr="00FD4CDD" w:rsidRDefault="00D85601" w:rsidP="00FD4CDD">
            <w:pPr>
              <w:spacing w:before="120" w:after="120"/>
              <w:jc w:val="left"/>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 xml:space="preserve">Assessment reports of TA capacity building plans for </w:t>
            </w:r>
            <w:proofErr w:type="spellStart"/>
            <w:r w:rsidRPr="00FD4CDD">
              <w:rPr>
                <w:rFonts w:asciiTheme="majorHAnsi" w:hAnsiTheme="majorHAnsi" w:cstheme="majorHAnsi"/>
                <w:iCs/>
                <w:color w:val="000000" w:themeColor="text1"/>
                <w:sz w:val="19"/>
                <w:szCs w:val="19"/>
              </w:rPr>
              <w:t>MoESCS</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MoESD</w:t>
            </w:r>
            <w:proofErr w:type="spellEnd"/>
            <w:r w:rsidRPr="00FD4CDD">
              <w:rPr>
                <w:rFonts w:asciiTheme="majorHAnsi" w:hAnsiTheme="majorHAnsi" w:cstheme="majorHAnsi"/>
                <w:iCs/>
                <w:color w:val="000000" w:themeColor="text1"/>
                <w:sz w:val="19"/>
                <w:szCs w:val="19"/>
              </w:rPr>
              <w:t xml:space="preserve">, </w:t>
            </w:r>
            <w:proofErr w:type="spellStart"/>
            <w:r w:rsidRPr="00FD4CDD">
              <w:rPr>
                <w:rFonts w:asciiTheme="majorHAnsi" w:hAnsiTheme="majorHAnsi" w:cstheme="majorHAnsi"/>
                <w:iCs/>
                <w:color w:val="000000" w:themeColor="text1"/>
                <w:sz w:val="19"/>
                <w:szCs w:val="19"/>
              </w:rPr>
              <w:t>MoIDPLHSA</w:t>
            </w:r>
            <w:proofErr w:type="spellEnd"/>
            <w:r w:rsidRPr="00FD4CDD">
              <w:rPr>
                <w:rFonts w:asciiTheme="majorHAnsi" w:hAnsiTheme="majorHAnsi" w:cstheme="majorHAnsi"/>
                <w:iCs/>
                <w:color w:val="000000" w:themeColor="text1"/>
                <w:sz w:val="19"/>
                <w:szCs w:val="19"/>
              </w:rPr>
              <w:t xml:space="preserve"> (incl. SESA), YA, disaggregated by gender </w:t>
            </w:r>
          </w:p>
        </w:tc>
        <w:tc>
          <w:tcPr>
            <w:tcW w:w="785" w:type="pct"/>
          </w:tcPr>
          <w:p w14:paraId="0D17FB04" w14:textId="77777777" w:rsidR="00D85601" w:rsidRDefault="00D85601" w:rsidP="00422DD6">
            <w:pPr>
              <w:spacing w:before="120" w:after="120"/>
              <w:jc w:val="left"/>
              <w:rPr>
                <w:rStyle w:val="g-note"/>
                <w:rFonts w:asciiTheme="majorHAnsi" w:hAnsiTheme="majorHAnsi" w:cstheme="majorHAnsi"/>
                <w:color w:val="auto"/>
                <w:sz w:val="19"/>
                <w:szCs w:val="19"/>
              </w:rPr>
            </w:pPr>
          </w:p>
          <w:p w14:paraId="2FBAEB90" w14:textId="6BD709C5" w:rsidR="00D85601" w:rsidRPr="0031370B" w:rsidRDefault="00D85601" w:rsidP="0031370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The enhanced capacities of trained personnel will be effectively utilized in sector reform policy development, implementation and monitoring, and the </w:t>
            </w:r>
            <w:r>
              <w:rPr>
                <w:rFonts w:asciiTheme="majorHAnsi" w:hAnsiTheme="majorHAnsi" w:cstheme="majorHAnsi"/>
                <w:iCs/>
                <w:color w:val="000000" w:themeColor="text1"/>
                <w:sz w:val="19"/>
                <w:szCs w:val="19"/>
              </w:rPr>
              <w:lastRenderedPageBreak/>
              <w:t>trained personnel will be retained by the respective institutions</w:t>
            </w:r>
          </w:p>
        </w:tc>
      </w:tr>
      <w:tr w:rsidR="00D85601" w:rsidRPr="000A68D6" w14:paraId="0005C030" w14:textId="77777777" w:rsidTr="003A38F2">
        <w:trPr>
          <w:trHeight w:val="50"/>
        </w:trPr>
        <w:tc>
          <w:tcPr>
            <w:tcW w:w="249" w:type="pct"/>
            <w:vMerge/>
            <w:shd w:val="clear" w:color="auto" w:fill="D0CECE" w:themeFill="background2" w:themeFillShade="E6"/>
            <w:textDirection w:val="btLr"/>
          </w:tcPr>
          <w:p w14:paraId="5FA9B4AD"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0C854810"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0F761833" w14:textId="77777777" w:rsidR="00D85601" w:rsidRPr="002A0CB1" w:rsidRDefault="00D85601" w:rsidP="00D83E39">
            <w:pPr>
              <w:pStyle w:val="ListParagraph"/>
              <w:numPr>
                <w:ilvl w:val="0"/>
                <w:numId w:val="3"/>
              </w:numPr>
              <w:spacing w:before="120" w:after="120"/>
              <w:ind w:left="144" w:hanging="187"/>
              <w:contextualSpacing w:val="0"/>
              <w:rPr>
                <w:rFonts w:asciiTheme="majorHAnsi" w:hAnsiTheme="majorHAnsi" w:cstheme="majorHAnsi"/>
                <w:color w:val="000000" w:themeColor="text1"/>
                <w:sz w:val="19"/>
                <w:szCs w:val="19"/>
              </w:rPr>
            </w:pPr>
            <w:r w:rsidRPr="002A0CB1">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TA proposals for improving the </w:t>
            </w:r>
            <w:r w:rsidRPr="002A0CB1">
              <w:rPr>
                <w:rFonts w:asciiTheme="majorHAnsi" w:hAnsiTheme="majorHAnsi" w:cstheme="majorHAnsi"/>
                <w:color w:val="000000" w:themeColor="text1"/>
                <w:sz w:val="19"/>
                <w:szCs w:val="19"/>
              </w:rPr>
              <w:t>coordinat</w:t>
            </w:r>
            <w:r>
              <w:rPr>
                <w:rFonts w:asciiTheme="majorHAnsi" w:hAnsiTheme="majorHAnsi" w:cstheme="majorHAnsi"/>
                <w:color w:val="000000" w:themeColor="text1"/>
                <w:sz w:val="19"/>
                <w:szCs w:val="19"/>
              </w:rPr>
              <w:t>ion of</w:t>
            </w:r>
            <w:r w:rsidRPr="002A0CB1">
              <w:rPr>
                <w:rFonts w:asciiTheme="majorHAnsi" w:hAnsiTheme="majorHAnsi" w:cstheme="majorHAnsi"/>
                <w:color w:val="000000" w:themeColor="text1"/>
                <w:sz w:val="19"/>
                <w:szCs w:val="19"/>
              </w:rPr>
              <w:t xml:space="preserve"> policy </w:t>
            </w:r>
            <w:r>
              <w:rPr>
                <w:rFonts w:asciiTheme="majorHAnsi" w:hAnsiTheme="majorHAnsi" w:cstheme="majorHAnsi"/>
                <w:color w:val="000000" w:themeColor="text1"/>
                <w:sz w:val="19"/>
                <w:szCs w:val="19"/>
              </w:rPr>
              <w:t>development</w:t>
            </w:r>
            <w:r w:rsidRPr="002A0CB1">
              <w:rPr>
                <w:rFonts w:asciiTheme="majorHAnsi" w:hAnsiTheme="majorHAnsi" w:cstheme="majorHAnsi"/>
                <w:color w:val="000000" w:themeColor="text1"/>
                <w:sz w:val="19"/>
                <w:szCs w:val="19"/>
              </w:rPr>
              <w:t xml:space="preserve">, implementation and monitoring </w:t>
            </w:r>
            <w:r>
              <w:rPr>
                <w:rFonts w:asciiTheme="majorHAnsi" w:hAnsiTheme="majorHAnsi" w:cstheme="majorHAnsi"/>
                <w:color w:val="000000" w:themeColor="text1"/>
                <w:sz w:val="19"/>
                <w:szCs w:val="19"/>
              </w:rPr>
              <w:t>for skills development &amp; matching</w:t>
            </w:r>
          </w:p>
          <w:p w14:paraId="702A40E9" w14:textId="77777777" w:rsidR="00D85601" w:rsidRPr="001F3F9E" w:rsidRDefault="00D85601" w:rsidP="00422DD6">
            <w:pPr>
              <w:spacing w:before="120" w:after="120"/>
              <w:jc w:val="left"/>
              <w:rPr>
                <w:rFonts w:asciiTheme="majorHAnsi" w:hAnsiTheme="majorHAnsi" w:cstheme="majorHAnsi"/>
                <w:color w:val="000000" w:themeColor="text1"/>
                <w:sz w:val="19"/>
                <w:szCs w:val="19"/>
                <w:lang w:val="en-US"/>
              </w:rPr>
            </w:pPr>
          </w:p>
        </w:tc>
        <w:tc>
          <w:tcPr>
            <w:tcW w:w="806" w:type="pct"/>
          </w:tcPr>
          <w:p w14:paraId="488EF649" w14:textId="798D8F8E" w:rsidR="00D85601"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TA proposals for improved policy coordination not yet defined </w:t>
            </w:r>
            <w:r>
              <w:rPr>
                <w:rFonts w:asciiTheme="majorHAnsi" w:hAnsiTheme="majorHAnsi" w:cstheme="majorHAnsi"/>
                <w:iCs/>
                <w:color w:val="000000" w:themeColor="text1"/>
                <w:sz w:val="19"/>
                <w:szCs w:val="19"/>
              </w:rPr>
              <w:t>– to be done by the project</w:t>
            </w:r>
          </w:p>
          <w:p w14:paraId="459AA390" w14:textId="0E7F6694" w:rsidR="00D85601" w:rsidRPr="0031370B" w:rsidRDefault="00D85601" w:rsidP="0031370B">
            <w:pPr>
              <w:spacing w:before="120" w:after="120"/>
              <w:jc w:val="left"/>
              <w:rPr>
                <w:rFonts w:asciiTheme="majorHAnsi" w:hAnsiTheme="majorHAnsi" w:cstheme="majorHAnsi"/>
                <w:i/>
                <w:color w:val="000000" w:themeColor="text1"/>
                <w:sz w:val="19"/>
                <w:szCs w:val="19"/>
              </w:rPr>
            </w:pPr>
            <w:r w:rsidRPr="0031370B">
              <w:rPr>
                <w:rFonts w:asciiTheme="majorHAnsi" w:hAnsiTheme="majorHAnsi" w:cstheme="majorHAnsi"/>
                <w:i/>
                <w:color w:val="000000" w:themeColor="text1"/>
                <w:sz w:val="19"/>
                <w:szCs w:val="19"/>
              </w:rPr>
              <w:t>(Inter-agency cooperation, apart from consultations on developed policies is now mainly ad hoc)</w:t>
            </w:r>
          </w:p>
          <w:p w14:paraId="20092634" w14:textId="5613206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39" w:type="pct"/>
          </w:tcPr>
          <w:p w14:paraId="53CBEB73" w14:textId="727B6815"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Improved policy coordination mechanism for skills development/ matching policy development, implementation and monitoring skills development agreed and launched with the responsible institutions</w:t>
            </w:r>
          </w:p>
          <w:p w14:paraId="1A0B609A" w14:textId="236F3E1C" w:rsidR="00D85601" w:rsidRPr="001F3F9E" w:rsidRDefault="00D85601" w:rsidP="00422DD6">
            <w:pPr>
              <w:spacing w:before="120" w:after="120"/>
              <w:jc w:val="left"/>
              <w:rPr>
                <w:rFonts w:asciiTheme="majorHAnsi" w:hAnsiTheme="majorHAnsi" w:cstheme="majorHAnsi"/>
                <w:iCs/>
                <w:color w:val="000000" w:themeColor="text1"/>
                <w:sz w:val="19"/>
                <w:szCs w:val="19"/>
                <w:lang w:val="en-US"/>
              </w:rPr>
            </w:pPr>
          </w:p>
        </w:tc>
        <w:tc>
          <w:tcPr>
            <w:tcW w:w="828" w:type="pct"/>
          </w:tcPr>
          <w:p w14:paraId="27BF78F5" w14:textId="5C0F0CFC" w:rsidR="00D85601" w:rsidRPr="00FD4CDD" w:rsidRDefault="00D85601" w:rsidP="0031370B">
            <w:pPr>
              <w:spacing w:before="120" w:after="120"/>
              <w:ind w:hanging="20"/>
              <w:jc w:val="left"/>
              <w:rPr>
                <w:rFonts w:asciiTheme="majorHAnsi" w:hAnsiTheme="majorHAnsi" w:cstheme="majorHAnsi"/>
                <w:iCs/>
                <w:color w:val="000000" w:themeColor="text1"/>
                <w:sz w:val="19"/>
                <w:szCs w:val="19"/>
              </w:rPr>
            </w:pPr>
            <w:r w:rsidRPr="00FD4CDD">
              <w:rPr>
                <w:rFonts w:asciiTheme="majorHAnsi" w:hAnsiTheme="majorHAnsi" w:cstheme="majorHAnsi"/>
                <w:iCs/>
                <w:color w:val="000000" w:themeColor="text1"/>
                <w:sz w:val="19"/>
                <w:szCs w:val="19"/>
              </w:rPr>
              <w:t>MoUs or other formal agreements for inter-agency cooperation</w:t>
            </w:r>
          </w:p>
          <w:p w14:paraId="4185A0E7" w14:textId="77777777" w:rsidR="00D85601" w:rsidRDefault="00D85601" w:rsidP="00DB4833">
            <w:pPr>
              <w:spacing w:before="120" w:after="120"/>
              <w:jc w:val="left"/>
              <w:rPr>
                <w:rFonts w:asciiTheme="majorHAnsi" w:hAnsiTheme="majorHAnsi" w:cstheme="majorHAnsi"/>
                <w:iCs/>
                <w:color w:val="000000" w:themeColor="text1"/>
                <w:sz w:val="19"/>
                <w:szCs w:val="19"/>
                <w:lang w:val="en-US"/>
              </w:rPr>
            </w:pPr>
          </w:p>
        </w:tc>
        <w:tc>
          <w:tcPr>
            <w:tcW w:w="785" w:type="pct"/>
          </w:tcPr>
          <w:p w14:paraId="14016AEA" w14:textId="77777777" w:rsidR="00D85601" w:rsidRPr="00C01016" w:rsidRDefault="00D85601" w:rsidP="00FD4CDD">
            <w:pPr>
              <w:spacing w:before="120" w:after="120"/>
              <w:jc w:val="left"/>
              <w:rPr>
                <w:rStyle w:val="g-note"/>
                <w:rFonts w:asciiTheme="majorHAnsi" w:hAnsiTheme="majorHAnsi" w:cstheme="majorHAnsi"/>
                <w:color w:val="auto"/>
                <w:sz w:val="19"/>
                <w:szCs w:val="19"/>
              </w:rPr>
            </w:pPr>
            <w:r w:rsidRPr="00C01016">
              <w:rPr>
                <w:rStyle w:val="g-note"/>
                <w:rFonts w:asciiTheme="majorHAnsi" w:hAnsiTheme="majorHAnsi" w:cstheme="majorHAnsi"/>
                <w:color w:val="auto"/>
                <w:sz w:val="19"/>
                <w:szCs w:val="19"/>
              </w:rPr>
              <w:t>T</w:t>
            </w:r>
            <w:r w:rsidRPr="00C01016">
              <w:rPr>
                <w:rStyle w:val="g-note"/>
                <w:color w:val="auto"/>
              </w:rPr>
              <w:t>he Government further maintains and improves the efficiency of inter-agency policy dialogue mechanisms</w:t>
            </w:r>
          </w:p>
          <w:p w14:paraId="3E7A9728" w14:textId="1A630A79" w:rsidR="00D85601" w:rsidRDefault="00D85601" w:rsidP="00FD4CDD">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B</w:t>
            </w:r>
            <w:r w:rsidRPr="000A68D6">
              <w:rPr>
                <w:rStyle w:val="g-note"/>
                <w:color w:val="000000" w:themeColor="text1"/>
              </w:rPr>
              <w:t>eneficiaries and t</w:t>
            </w:r>
            <w:r w:rsidRPr="000A68D6">
              <w:rPr>
                <w:rStyle w:val="g-note"/>
                <w:rFonts w:asciiTheme="majorHAnsi" w:hAnsiTheme="majorHAnsi" w:cstheme="majorHAnsi"/>
                <w:color w:val="000000" w:themeColor="text1"/>
                <w:sz w:val="19"/>
                <w:szCs w:val="19"/>
              </w:rPr>
              <w:t xml:space="preserve">argeted stakeholders are prepared to </w:t>
            </w:r>
            <w:r>
              <w:rPr>
                <w:rStyle w:val="g-note"/>
                <w:rFonts w:asciiTheme="majorHAnsi" w:hAnsiTheme="majorHAnsi" w:cstheme="majorHAnsi"/>
                <w:color w:val="000000" w:themeColor="text1"/>
                <w:sz w:val="19"/>
                <w:szCs w:val="19"/>
              </w:rPr>
              <w:t xml:space="preserve">cooperate more closely in the </w:t>
            </w:r>
            <w:r w:rsidRPr="000A68D6">
              <w:rPr>
                <w:rStyle w:val="g-note"/>
                <w:rFonts w:asciiTheme="majorHAnsi" w:hAnsiTheme="majorHAnsi" w:cstheme="majorHAnsi"/>
                <w:color w:val="000000" w:themeColor="text1"/>
                <w:sz w:val="19"/>
                <w:szCs w:val="19"/>
              </w:rPr>
              <w:t>revis</w:t>
            </w:r>
            <w:r>
              <w:rPr>
                <w:rStyle w:val="g-note"/>
                <w:rFonts w:asciiTheme="majorHAnsi" w:hAnsiTheme="majorHAnsi" w:cstheme="majorHAnsi"/>
                <w:color w:val="000000" w:themeColor="text1"/>
                <w:sz w:val="19"/>
                <w:szCs w:val="19"/>
              </w:rPr>
              <w:t>ion</w:t>
            </w:r>
            <w:r w:rsidRPr="000A68D6">
              <w:rPr>
                <w:rStyle w:val="g-note"/>
                <w:rFonts w:asciiTheme="majorHAnsi" w:hAnsiTheme="majorHAnsi" w:cstheme="majorHAnsi"/>
                <w:color w:val="000000" w:themeColor="text1"/>
                <w:sz w:val="19"/>
                <w:szCs w:val="19"/>
              </w:rPr>
              <w:t>/</w:t>
            </w:r>
            <w:r w:rsidRPr="000A68D6">
              <w:rPr>
                <w:rStyle w:val="g-note"/>
                <w:color w:val="000000" w:themeColor="text1"/>
              </w:rPr>
              <w:t>updat</w:t>
            </w:r>
            <w:r>
              <w:rPr>
                <w:rStyle w:val="g-note"/>
                <w:color w:val="000000" w:themeColor="text1"/>
              </w:rPr>
              <w:t xml:space="preserve">ing of </w:t>
            </w:r>
            <w:r w:rsidRPr="000A68D6">
              <w:rPr>
                <w:rStyle w:val="g-note"/>
                <w:color w:val="000000" w:themeColor="text1"/>
              </w:rPr>
              <w:t>policies,</w:t>
            </w:r>
            <w:r w:rsidRPr="000A68D6">
              <w:rPr>
                <w:rStyle w:val="g-note"/>
                <w:rFonts w:asciiTheme="majorHAnsi" w:hAnsiTheme="majorHAnsi" w:cstheme="majorHAnsi"/>
                <w:color w:val="000000" w:themeColor="text1"/>
                <w:sz w:val="19"/>
                <w:szCs w:val="19"/>
              </w:rPr>
              <w:t xml:space="preserve"> s</w:t>
            </w:r>
            <w:r w:rsidRPr="000A68D6">
              <w:rPr>
                <w:rStyle w:val="g-note"/>
                <w:color w:val="000000" w:themeColor="text1"/>
              </w:rPr>
              <w:t xml:space="preserve">trategies etc. </w:t>
            </w:r>
          </w:p>
        </w:tc>
      </w:tr>
      <w:tr w:rsidR="00D85601" w:rsidRPr="000A68D6" w14:paraId="5A6E7977" w14:textId="77777777" w:rsidTr="003A38F2">
        <w:trPr>
          <w:trHeight w:val="50"/>
        </w:trPr>
        <w:tc>
          <w:tcPr>
            <w:tcW w:w="249" w:type="pct"/>
            <w:vMerge/>
            <w:shd w:val="clear" w:color="auto" w:fill="D0CECE" w:themeFill="background2" w:themeFillShade="E6"/>
            <w:textDirection w:val="btLr"/>
          </w:tcPr>
          <w:p w14:paraId="7E59D732" w14:textId="77777777" w:rsidR="00D85601" w:rsidRPr="000A68D6" w:rsidRDefault="00D85601" w:rsidP="00422DD6">
            <w:pPr>
              <w:tabs>
                <w:tab w:val="left" w:pos="0"/>
                <w:tab w:val="left" w:pos="132"/>
              </w:tabs>
              <w:spacing w:before="120" w:after="120"/>
              <w:ind w:left="113" w:right="113" w:hanging="101"/>
              <w:jc w:val="center"/>
              <w:rPr>
                <w:rFonts w:asciiTheme="majorHAnsi" w:hAnsiTheme="majorHAnsi" w:cstheme="majorHAnsi"/>
                <w:b/>
                <w:i/>
                <w:color w:val="000000" w:themeColor="text1"/>
                <w:sz w:val="19"/>
                <w:szCs w:val="19"/>
              </w:rPr>
            </w:pPr>
          </w:p>
        </w:tc>
        <w:tc>
          <w:tcPr>
            <w:tcW w:w="653" w:type="pct"/>
            <w:vMerge/>
          </w:tcPr>
          <w:p w14:paraId="57A18416" w14:textId="77777777" w:rsidR="00D85601" w:rsidRPr="000A68D6" w:rsidRDefault="00D85601" w:rsidP="00422DD6">
            <w:pPr>
              <w:pStyle w:val="Default"/>
              <w:spacing w:before="120" w:after="120"/>
              <w:rPr>
                <w:rStyle w:val="g-note"/>
                <w:rFonts w:asciiTheme="majorHAnsi" w:eastAsia="Calibri" w:hAnsiTheme="majorHAnsi" w:cstheme="majorHAnsi"/>
                <w:b/>
                <w:color w:val="000000" w:themeColor="text1"/>
                <w:sz w:val="22"/>
                <w:szCs w:val="22"/>
              </w:rPr>
            </w:pPr>
          </w:p>
        </w:tc>
        <w:tc>
          <w:tcPr>
            <w:tcW w:w="840" w:type="pct"/>
          </w:tcPr>
          <w:p w14:paraId="6A55219F" w14:textId="53ADA8DE" w:rsidR="00D85601" w:rsidRPr="0031370B" w:rsidRDefault="00D85601" w:rsidP="00D83E39">
            <w:pPr>
              <w:pStyle w:val="ListParagraph"/>
              <w:numPr>
                <w:ilvl w:val="0"/>
                <w:numId w:val="3"/>
              </w:numPr>
              <w:spacing w:before="120" w:after="120"/>
              <w:ind w:left="160" w:hanging="180"/>
              <w:rPr>
                <w:rFonts w:asciiTheme="majorHAnsi" w:hAnsiTheme="majorHAnsi" w:cstheme="majorHAnsi"/>
                <w:color w:val="000000" w:themeColor="text1"/>
                <w:sz w:val="19"/>
                <w:szCs w:val="19"/>
              </w:rPr>
            </w:pPr>
            <w:r w:rsidRPr="0031370B">
              <w:rPr>
                <w:rFonts w:asciiTheme="majorHAnsi" w:hAnsiTheme="majorHAnsi" w:cstheme="majorHAnsi"/>
                <w:color w:val="000000" w:themeColor="text1"/>
                <w:sz w:val="19"/>
                <w:szCs w:val="19"/>
              </w:rPr>
              <w:t xml:space="preserve">Development and implementation status of draft strategies and action plans of the </w:t>
            </w:r>
            <w:proofErr w:type="spellStart"/>
            <w:r w:rsidRPr="0031370B">
              <w:rPr>
                <w:rFonts w:asciiTheme="majorHAnsi" w:hAnsiTheme="majorHAnsi" w:cstheme="majorHAnsi"/>
                <w:color w:val="000000" w:themeColor="text1"/>
                <w:sz w:val="19"/>
                <w:szCs w:val="19"/>
              </w:rPr>
              <w:t>MoESCS</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MoIDPLHSA</w:t>
            </w:r>
            <w:proofErr w:type="spellEnd"/>
            <w:r w:rsidRPr="0031370B">
              <w:rPr>
                <w:rFonts w:asciiTheme="majorHAnsi" w:hAnsiTheme="majorHAnsi" w:cstheme="majorHAnsi"/>
                <w:color w:val="000000" w:themeColor="text1"/>
                <w:sz w:val="19"/>
                <w:szCs w:val="19"/>
              </w:rPr>
              <w:t xml:space="preserve">, </w:t>
            </w:r>
            <w:proofErr w:type="spellStart"/>
            <w:r w:rsidRPr="0031370B">
              <w:rPr>
                <w:rFonts w:asciiTheme="majorHAnsi" w:hAnsiTheme="majorHAnsi" w:cstheme="majorHAnsi"/>
                <w:color w:val="000000" w:themeColor="text1"/>
                <w:sz w:val="19"/>
                <w:szCs w:val="19"/>
              </w:rPr>
              <w:t>MoESD</w:t>
            </w:r>
            <w:proofErr w:type="spellEnd"/>
            <w:r w:rsidRPr="0031370B">
              <w:rPr>
                <w:rFonts w:asciiTheme="majorHAnsi" w:hAnsiTheme="majorHAnsi" w:cstheme="majorHAnsi"/>
                <w:color w:val="000000" w:themeColor="text1"/>
                <w:sz w:val="19"/>
                <w:szCs w:val="19"/>
              </w:rPr>
              <w:t xml:space="preserve"> and the Youth Agency related to skills development &amp; matching</w:t>
            </w:r>
          </w:p>
        </w:tc>
        <w:tc>
          <w:tcPr>
            <w:tcW w:w="806" w:type="pct"/>
          </w:tcPr>
          <w:p w14:paraId="32065BF1" w14:textId="77777777" w:rsidR="00D85601" w:rsidRDefault="00D85601" w:rsidP="00422DD6">
            <w:pPr>
              <w:spacing w:before="120" w:after="120"/>
              <w:jc w:val="left"/>
              <w:rPr>
                <w:rFonts w:asciiTheme="majorHAnsi" w:hAnsiTheme="majorHAnsi" w:cstheme="majorHAnsi"/>
                <w:i/>
                <w:color w:val="000000" w:themeColor="text1"/>
                <w:sz w:val="19"/>
                <w:szCs w:val="19"/>
              </w:rPr>
            </w:pPr>
            <w:r w:rsidRPr="003739E5">
              <w:rPr>
                <w:rFonts w:asciiTheme="majorHAnsi" w:hAnsiTheme="majorHAnsi" w:cstheme="majorHAnsi"/>
                <w:iCs/>
                <w:color w:val="000000" w:themeColor="text1"/>
                <w:sz w:val="19"/>
                <w:szCs w:val="19"/>
              </w:rPr>
              <w:t xml:space="preserve">Current status of existing strategies/ action </w:t>
            </w:r>
            <w:r w:rsidRPr="000949A4">
              <w:rPr>
                <w:rFonts w:asciiTheme="majorHAnsi" w:hAnsiTheme="majorHAnsi" w:cstheme="majorHAnsi"/>
                <w:iCs/>
                <w:color w:val="000000" w:themeColor="text1"/>
                <w:sz w:val="19"/>
                <w:szCs w:val="19"/>
              </w:rPr>
              <w:t>plans</w:t>
            </w:r>
            <w:r w:rsidRPr="000949A4">
              <w:rPr>
                <w:rFonts w:asciiTheme="majorHAnsi" w:hAnsiTheme="majorHAnsi" w:cstheme="majorHAnsi"/>
                <w:i/>
                <w:color w:val="000000" w:themeColor="text1"/>
                <w:sz w:val="19"/>
                <w:szCs w:val="19"/>
              </w:rPr>
              <w:t xml:space="preserve"> </w:t>
            </w:r>
          </w:p>
          <w:p w14:paraId="5EF7C499" w14:textId="63E9FC49" w:rsidR="00D85601" w:rsidRDefault="00D85601" w:rsidP="00422DD6">
            <w:pPr>
              <w:spacing w:before="120" w:after="120"/>
              <w:jc w:val="left"/>
              <w:rPr>
                <w:rFonts w:asciiTheme="majorHAnsi" w:hAnsiTheme="majorHAnsi" w:cstheme="majorHAnsi"/>
                <w:iCs/>
                <w:color w:val="000000" w:themeColor="text1"/>
                <w:sz w:val="19"/>
                <w:szCs w:val="19"/>
              </w:rPr>
            </w:pPr>
            <w:r w:rsidRPr="000949A4">
              <w:rPr>
                <w:rFonts w:asciiTheme="majorHAnsi" w:hAnsiTheme="majorHAnsi" w:cstheme="majorHAnsi"/>
                <w:i/>
                <w:color w:val="000000" w:themeColor="text1"/>
                <w:sz w:val="19"/>
                <w:szCs w:val="19"/>
              </w:rPr>
              <w:t>(VET Strategy, CG Strategy, Youth Strategy (all 2021-26) not yet prepared; Labour/Employment Strategy 20</w:t>
            </w:r>
            <w:r>
              <w:rPr>
                <w:rFonts w:asciiTheme="majorHAnsi" w:hAnsiTheme="majorHAnsi" w:cstheme="majorHAnsi"/>
                <w:i/>
                <w:color w:val="000000" w:themeColor="text1"/>
                <w:sz w:val="19"/>
                <w:szCs w:val="19"/>
              </w:rPr>
              <w:t>19</w:t>
            </w:r>
            <w:r w:rsidRPr="000949A4">
              <w:rPr>
                <w:rFonts w:asciiTheme="majorHAnsi" w:hAnsiTheme="majorHAnsi" w:cstheme="majorHAnsi"/>
                <w:i/>
                <w:color w:val="000000" w:themeColor="text1"/>
                <w:sz w:val="19"/>
                <w:szCs w:val="19"/>
              </w:rPr>
              <w:t>-2</w:t>
            </w:r>
            <w:r>
              <w:rPr>
                <w:rFonts w:asciiTheme="majorHAnsi" w:hAnsiTheme="majorHAnsi" w:cstheme="majorHAnsi"/>
                <w:i/>
                <w:color w:val="000000" w:themeColor="text1"/>
                <w:sz w:val="19"/>
                <w:szCs w:val="19"/>
              </w:rPr>
              <w:t>3</w:t>
            </w:r>
            <w:r w:rsidRPr="000949A4">
              <w:rPr>
                <w:rFonts w:asciiTheme="majorHAnsi" w:hAnsiTheme="majorHAnsi" w:cstheme="majorHAnsi"/>
                <w:i/>
                <w:color w:val="000000" w:themeColor="text1"/>
                <w:sz w:val="19"/>
                <w:szCs w:val="19"/>
              </w:rPr>
              <w:t xml:space="preserve"> approved but not yet implemented)</w:t>
            </w:r>
          </w:p>
        </w:tc>
        <w:tc>
          <w:tcPr>
            <w:tcW w:w="839" w:type="pct"/>
          </w:tcPr>
          <w:p w14:paraId="623E1ABD" w14:textId="7DAE8D36" w:rsidR="00D85601" w:rsidRDefault="00D85601" w:rsidP="00422DD6">
            <w:pPr>
              <w:spacing w:before="120" w:after="120"/>
              <w:jc w:val="left"/>
              <w:rPr>
                <w:rFonts w:asciiTheme="majorHAnsi" w:hAnsiTheme="majorHAnsi" w:cstheme="majorHAnsi"/>
                <w:iCs/>
                <w:color w:val="000000" w:themeColor="text1"/>
                <w:sz w:val="19"/>
                <w:szCs w:val="19"/>
              </w:rPr>
            </w:pPr>
            <w:r w:rsidRPr="003739E5">
              <w:rPr>
                <w:rFonts w:asciiTheme="majorHAnsi" w:hAnsiTheme="majorHAnsi" w:cstheme="majorHAnsi"/>
                <w:iCs/>
                <w:color w:val="000000" w:themeColor="text1"/>
                <w:sz w:val="19"/>
                <w:szCs w:val="19"/>
              </w:rPr>
              <w:t xml:space="preserve">VET Strategy/AP, CG Strategy/AP, Youth Strategy/AP and Labour/Employment Strategy have been </w:t>
            </w:r>
            <w:r>
              <w:rPr>
                <w:rFonts w:asciiTheme="majorHAnsi" w:hAnsiTheme="majorHAnsi" w:cstheme="majorHAnsi"/>
                <w:iCs/>
                <w:color w:val="000000" w:themeColor="text1"/>
                <w:sz w:val="19"/>
                <w:szCs w:val="19"/>
              </w:rPr>
              <w:t>launched</w:t>
            </w:r>
            <w:r w:rsidRPr="003739E5">
              <w:rPr>
                <w:rFonts w:asciiTheme="majorHAnsi" w:hAnsiTheme="majorHAnsi" w:cstheme="majorHAnsi"/>
                <w:iCs/>
                <w:color w:val="000000" w:themeColor="text1"/>
                <w:sz w:val="19"/>
                <w:szCs w:val="19"/>
              </w:rPr>
              <w:t xml:space="preserve"> and are </w:t>
            </w:r>
            <w:r>
              <w:rPr>
                <w:rFonts w:asciiTheme="majorHAnsi" w:hAnsiTheme="majorHAnsi" w:cstheme="majorHAnsi"/>
                <w:iCs/>
                <w:color w:val="000000" w:themeColor="text1"/>
                <w:sz w:val="19"/>
                <w:szCs w:val="19"/>
              </w:rPr>
              <w:t>annually</w:t>
            </w:r>
            <w:r w:rsidRPr="003739E5">
              <w:rPr>
                <w:rFonts w:asciiTheme="majorHAnsi" w:hAnsiTheme="majorHAnsi" w:cstheme="majorHAnsi"/>
                <w:iCs/>
                <w:color w:val="000000" w:themeColor="text1"/>
                <w:sz w:val="19"/>
                <w:szCs w:val="19"/>
              </w:rPr>
              <w:t xml:space="preserve"> monitored </w:t>
            </w:r>
            <w:r>
              <w:rPr>
                <w:rFonts w:asciiTheme="majorHAnsi" w:hAnsiTheme="majorHAnsi" w:cstheme="majorHAnsi"/>
                <w:iCs/>
                <w:color w:val="000000" w:themeColor="text1"/>
                <w:sz w:val="19"/>
                <w:szCs w:val="19"/>
              </w:rPr>
              <w:t xml:space="preserve">and reported on </w:t>
            </w:r>
            <w:r w:rsidRPr="003739E5">
              <w:rPr>
                <w:rFonts w:asciiTheme="majorHAnsi" w:hAnsiTheme="majorHAnsi" w:cstheme="majorHAnsi"/>
                <w:iCs/>
                <w:color w:val="000000" w:themeColor="text1"/>
                <w:sz w:val="19"/>
                <w:szCs w:val="19"/>
              </w:rPr>
              <w:t xml:space="preserve">by the responsible institutions  </w:t>
            </w:r>
          </w:p>
        </w:tc>
        <w:tc>
          <w:tcPr>
            <w:tcW w:w="828" w:type="pct"/>
          </w:tcPr>
          <w:p w14:paraId="0AD3E05A" w14:textId="7CCB46AD" w:rsidR="00D85601" w:rsidRPr="0031370B" w:rsidRDefault="00D85601" w:rsidP="0031370B">
            <w:pPr>
              <w:spacing w:before="120" w:after="120"/>
              <w:jc w:val="left"/>
              <w:rPr>
                <w:rFonts w:asciiTheme="majorHAnsi" w:hAnsiTheme="majorHAnsi" w:cstheme="majorHAnsi"/>
                <w:iCs/>
                <w:color w:val="000000" w:themeColor="text1"/>
                <w:sz w:val="19"/>
                <w:szCs w:val="19"/>
              </w:rPr>
            </w:pPr>
            <w:r w:rsidRPr="0031370B">
              <w:rPr>
                <w:rFonts w:asciiTheme="majorHAnsi" w:hAnsiTheme="majorHAnsi" w:cstheme="majorHAnsi"/>
                <w:iCs/>
                <w:color w:val="000000" w:themeColor="text1"/>
                <w:sz w:val="19"/>
                <w:szCs w:val="19"/>
              </w:rPr>
              <w:t xml:space="preserve">Annual reports of </w:t>
            </w:r>
            <w:proofErr w:type="spellStart"/>
            <w:r w:rsidRPr="0031370B">
              <w:rPr>
                <w:rFonts w:asciiTheme="majorHAnsi" w:hAnsiTheme="majorHAnsi" w:cstheme="majorHAnsi"/>
                <w:iCs/>
                <w:color w:val="000000" w:themeColor="text1"/>
                <w:sz w:val="19"/>
                <w:szCs w:val="19"/>
              </w:rPr>
              <w:t>MoESCS</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MoESD</w:t>
            </w:r>
            <w:proofErr w:type="spellEnd"/>
            <w:r w:rsidRPr="0031370B">
              <w:rPr>
                <w:rFonts w:asciiTheme="majorHAnsi" w:hAnsiTheme="majorHAnsi" w:cstheme="majorHAnsi"/>
                <w:iCs/>
                <w:color w:val="000000" w:themeColor="text1"/>
                <w:sz w:val="19"/>
                <w:szCs w:val="19"/>
              </w:rPr>
              <w:t xml:space="preserve">, </w:t>
            </w:r>
            <w:proofErr w:type="spellStart"/>
            <w:r w:rsidRPr="0031370B">
              <w:rPr>
                <w:rFonts w:asciiTheme="majorHAnsi" w:hAnsiTheme="majorHAnsi" w:cstheme="majorHAnsi"/>
                <w:iCs/>
                <w:color w:val="000000" w:themeColor="text1"/>
                <w:sz w:val="19"/>
                <w:szCs w:val="19"/>
              </w:rPr>
              <w:t>MoIDPLHA</w:t>
            </w:r>
            <w:proofErr w:type="spellEnd"/>
            <w:r w:rsidRPr="0031370B">
              <w:rPr>
                <w:rFonts w:asciiTheme="majorHAnsi" w:hAnsiTheme="majorHAnsi" w:cstheme="majorHAnsi"/>
                <w:iCs/>
                <w:color w:val="000000" w:themeColor="text1"/>
                <w:sz w:val="19"/>
                <w:szCs w:val="19"/>
              </w:rPr>
              <w:t>/SESA, YA</w:t>
            </w:r>
          </w:p>
          <w:p w14:paraId="0394B9DA" w14:textId="1451CB1C" w:rsidR="00D85601" w:rsidRDefault="00D85601" w:rsidP="001F3F9E">
            <w:pPr>
              <w:spacing w:before="120" w:after="120"/>
              <w:jc w:val="left"/>
              <w:rPr>
                <w:rFonts w:asciiTheme="majorHAnsi" w:hAnsiTheme="majorHAnsi" w:cstheme="majorHAnsi"/>
                <w:iCs/>
                <w:color w:val="000000" w:themeColor="text1"/>
                <w:sz w:val="19"/>
                <w:szCs w:val="19"/>
                <w:lang w:val="en-US"/>
              </w:rPr>
            </w:pPr>
            <w:r w:rsidRPr="000A68D6">
              <w:rPr>
                <w:rFonts w:asciiTheme="majorHAnsi" w:hAnsiTheme="majorHAnsi" w:cstheme="majorHAnsi"/>
                <w:iCs/>
                <w:color w:val="000000" w:themeColor="text1"/>
                <w:sz w:val="19"/>
                <w:szCs w:val="19"/>
              </w:rPr>
              <w:t xml:space="preserve">Monitoring reports of </w:t>
            </w:r>
            <w:r>
              <w:rPr>
                <w:rFonts w:asciiTheme="majorHAnsi" w:hAnsiTheme="majorHAnsi" w:cstheme="majorHAnsi"/>
                <w:iCs/>
                <w:color w:val="000000" w:themeColor="text1"/>
                <w:sz w:val="19"/>
                <w:szCs w:val="19"/>
              </w:rPr>
              <w:t xml:space="preserve">implementation of </w:t>
            </w:r>
            <w:r w:rsidRPr="003739E5">
              <w:rPr>
                <w:rFonts w:asciiTheme="majorHAnsi" w:hAnsiTheme="majorHAnsi" w:cstheme="majorHAnsi"/>
                <w:iCs/>
                <w:color w:val="000000" w:themeColor="text1"/>
                <w:sz w:val="19"/>
                <w:szCs w:val="19"/>
              </w:rPr>
              <w:t>VET Strategy/AP, CG Strategy/AP, Youth Strategy/AP and Labour/Employment Strategy</w:t>
            </w:r>
          </w:p>
        </w:tc>
        <w:tc>
          <w:tcPr>
            <w:tcW w:w="785" w:type="pct"/>
          </w:tcPr>
          <w:p w14:paraId="313E59CA" w14:textId="06B45A18" w:rsidR="00D85601" w:rsidRDefault="00D85601" w:rsidP="0073679C">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The respective roles and responsibilities of </w:t>
            </w:r>
            <w:r>
              <w:rPr>
                <w:rFonts w:asciiTheme="majorHAnsi" w:hAnsiTheme="majorHAnsi" w:cstheme="majorHAnsi"/>
                <w:color w:val="000000" w:themeColor="text1"/>
                <w:sz w:val="19"/>
                <w:szCs w:val="19"/>
              </w:rPr>
              <w:t>beneficiaries</w:t>
            </w:r>
            <w:r w:rsidRPr="000A68D6">
              <w:rPr>
                <w:rFonts w:asciiTheme="majorHAnsi" w:hAnsiTheme="majorHAnsi" w:cstheme="majorHAnsi"/>
                <w:color w:val="000000" w:themeColor="text1"/>
                <w:sz w:val="19"/>
                <w:szCs w:val="19"/>
              </w:rPr>
              <w:t xml:space="preserve"> and other stakeholders </w:t>
            </w:r>
            <w:r>
              <w:rPr>
                <w:rFonts w:asciiTheme="majorHAnsi" w:hAnsiTheme="majorHAnsi" w:cstheme="majorHAnsi"/>
                <w:color w:val="000000" w:themeColor="text1"/>
                <w:sz w:val="19"/>
                <w:szCs w:val="19"/>
              </w:rPr>
              <w:t xml:space="preserve">are appropriate for sector reform policy </w:t>
            </w:r>
            <w:r w:rsidRPr="000A68D6">
              <w:rPr>
                <w:rFonts w:asciiTheme="majorHAnsi" w:hAnsiTheme="majorHAnsi" w:cstheme="majorHAnsi"/>
                <w:color w:val="000000" w:themeColor="text1"/>
                <w:sz w:val="19"/>
                <w:szCs w:val="19"/>
              </w:rPr>
              <w:t>develop</w:t>
            </w:r>
            <w:r>
              <w:rPr>
                <w:rFonts w:asciiTheme="majorHAnsi" w:hAnsiTheme="majorHAnsi" w:cstheme="majorHAnsi"/>
                <w:color w:val="000000" w:themeColor="text1"/>
                <w:sz w:val="19"/>
                <w:szCs w:val="19"/>
              </w:rPr>
              <w:t>ment, implementation and monitoring</w:t>
            </w:r>
            <w:r w:rsidRPr="000A68D6">
              <w:rPr>
                <w:rFonts w:asciiTheme="majorHAnsi" w:hAnsiTheme="majorHAnsi" w:cstheme="majorHAnsi"/>
                <w:color w:val="000000" w:themeColor="text1"/>
                <w:sz w:val="19"/>
                <w:szCs w:val="19"/>
              </w:rPr>
              <w:t xml:space="preserve">  </w:t>
            </w:r>
          </w:p>
          <w:p w14:paraId="7BAA96F7" w14:textId="4B62921B" w:rsidR="00D85601" w:rsidRDefault="00D85601" w:rsidP="00422DD6">
            <w:pPr>
              <w:spacing w:before="120" w:after="120"/>
              <w:jc w:val="left"/>
              <w:rPr>
                <w:rStyle w:val="g-note"/>
                <w:rFonts w:asciiTheme="majorHAnsi" w:hAnsiTheme="majorHAnsi" w:cstheme="majorHAnsi"/>
                <w:color w:val="auto"/>
                <w:sz w:val="19"/>
                <w:szCs w:val="19"/>
              </w:rPr>
            </w:pPr>
            <w:r w:rsidRPr="000A68D6">
              <w:rPr>
                <w:rStyle w:val="g-note"/>
                <w:rFonts w:asciiTheme="majorHAnsi" w:hAnsiTheme="majorHAnsi" w:cstheme="majorHAnsi"/>
                <w:color w:val="000000" w:themeColor="text1"/>
                <w:sz w:val="19"/>
                <w:szCs w:val="19"/>
              </w:rPr>
              <w:t xml:space="preserve">Appropriate budget and resource allocation provided </w:t>
            </w:r>
            <w:r w:rsidRPr="000A68D6">
              <w:rPr>
                <w:rStyle w:val="g-note"/>
                <w:color w:val="000000" w:themeColor="text1"/>
              </w:rPr>
              <w:t xml:space="preserve">for </w:t>
            </w:r>
            <w:r>
              <w:rPr>
                <w:rStyle w:val="g-note"/>
                <w:color w:val="000000" w:themeColor="text1"/>
              </w:rPr>
              <w:t xml:space="preserve">Strategy/AP </w:t>
            </w:r>
            <w:r w:rsidRPr="000A68D6">
              <w:rPr>
                <w:rStyle w:val="g-note"/>
                <w:color w:val="000000" w:themeColor="text1"/>
              </w:rPr>
              <w:t>implementation</w:t>
            </w:r>
          </w:p>
        </w:tc>
      </w:tr>
    </w:tbl>
    <w:p w14:paraId="06B9EFFF" w14:textId="69C752B0" w:rsidR="00874C8F" w:rsidRDefault="00874C8F">
      <w:r>
        <w:br w:type="page"/>
      </w:r>
    </w:p>
    <w:tbl>
      <w:tblPr>
        <w:tblStyle w:val="TableGrid"/>
        <w:tblW w:w="5000" w:type="pct"/>
        <w:tblLayout w:type="fixed"/>
        <w:tblLook w:val="04A0" w:firstRow="1" w:lastRow="0" w:firstColumn="1" w:lastColumn="0" w:noHBand="0" w:noVBand="1"/>
      </w:tblPr>
      <w:tblGrid>
        <w:gridCol w:w="707"/>
        <w:gridCol w:w="1851"/>
        <w:gridCol w:w="2381"/>
        <w:gridCol w:w="2285"/>
        <w:gridCol w:w="2378"/>
        <w:gridCol w:w="2347"/>
        <w:gridCol w:w="2225"/>
      </w:tblGrid>
      <w:tr w:rsidR="000A68D6" w:rsidRPr="000A68D6" w14:paraId="0AA21760" w14:textId="77777777" w:rsidTr="00422DD6">
        <w:tc>
          <w:tcPr>
            <w:tcW w:w="5000" w:type="pct"/>
            <w:gridSpan w:val="7"/>
            <w:shd w:val="clear" w:color="auto" w:fill="D0CECE" w:themeFill="background2" w:themeFillShade="E6"/>
          </w:tcPr>
          <w:p w14:paraId="6F8CE109" w14:textId="77777777"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lastRenderedPageBreak/>
              <w:t>COMPONENT 1: NATIONAL SECTOR REFORM POLICIES</w:t>
            </w:r>
          </w:p>
        </w:tc>
      </w:tr>
      <w:tr w:rsidR="00D85601" w:rsidRPr="000A68D6" w14:paraId="58AC6581" w14:textId="77777777" w:rsidTr="00C46C78">
        <w:trPr>
          <w:trHeight w:val="5480"/>
        </w:trPr>
        <w:tc>
          <w:tcPr>
            <w:tcW w:w="249" w:type="pct"/>
            <w:vMerge w:val="restart"/>
            <w:shd w:val="clear" w:color="auto" w:fill="D0CECE" w:themeFill="background2" w:themeFillShade="E6"/>
            <w:textDirection w:val="btLr"/>
          </w:tcPr>
          <w:p w14:paraId="07677028" w14:textId="786646E0"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r w:rsidRPr="000A68D6">
              <w:rPr>
                <w:rFonts w:asciiTheme="majorHAnsi" w:hAnsiTheme="majorHAnsi" w:cstheme="majorHAnsi"/>
                <w:b/>
                <w:i/>
                <w:color w:val="000000" w:themeColor="text1"/>
                <w:sz w:val="19"/>
                <w:szCs w:val="19"/>
              </w:rPr>
              <w:t xml:space="preserve">Outputs </w:t>
            </w:r>
            <w:r w:rsidR="00874C8F">
              <w:rPr>
                <w:rFonts w:asciiTheme="majorHAnsi" w:hAnsiTheme="majorHAnsi" w:cstheme="majorHAnsi"/>
                <w:b/>
                <w:i/>
                <w:color w:val="000000" w:themeColor="text1"/>
                <w:sz w:val="19"/>
                <w:szCs w:val="19"/>
              </w:rPr>
              <w:t>–</w:t>
            </w:r>
            <w:r w:rsidRPr="000A68D6">
              <w:rPr>
                <w:rFonts w:asciiTheme="majorHAnsi" w:hAnsiTheme="majorHAnsi" w:cstheme="majorHAnsi"/>
                <w:b/>
                <w:i/>
                <w:color w:val="000000" w:themeColor="text1"/>
                <w:sz w:val="19"/>
                <w:szCs w:val="19"/>
              </w:rPr>
              <w:t xml:space="preserve"> Results</w:t>
            </w:r>
          </w:p>
        </w:tc>
        <w:tc>
          <w:tcPr>
            <w:tcW w:w="653" w:type="pct"/>
            <w:vMerge w:val="restart"/>
          </w:tcPr>
          <w:p w14:paraId="3FA0377E" w14:textId="77777777" w:rsidR="00D85601" w:rsidRDefault="00D85601" w:rsidP="00422DD6">
            <w:pPr>
              <w:pStyle w:val="g-table"/>
              <w:spacing w:before="120" w:after="120"/>
              <w:rPr>
                <w:rStyle w:val="g-note"/>
                <w:rFonts w:asciiTheme="majorHAnsi" w:hAnsiTheme="majorHAnsi" w:cstheme="majorHAnsi"/>
                <w:b/>
                <w:color w:val="auto"/>
                <w:szCs w:val="19"/>
              </w:rPr>
            </w:pPr>
            <w:bookmarkStart w:id="0" w:name="_Hlk27559722"/>
            <w:r w:rsidRPr="00153C59">
              <w:rPr>
                <w:rStyle w:val="g-note"/>
                <w:rFonts w:asciiTheme="majorHAnsi" w:hAnsiTheme="majorHAnsi" w:cstheme="majorHAnsi"/>
                <w:b/>
                <w:color w:val="auto"/>
                <w:szCs w:val="19"/>
              </w:rPr>
              <w:t>O</w:t>
            </w:r>
            <w:r w:rsidRPr="00153C59">
              <w:rPr>
                <w:rStyle w:val="g-note"/>
                <w:b/>
                <w:color w:val="auto"/>
              </w:rPr>
              <w:t>utput</w:t>
            </w:r>
            <w:r w:rsidRPr="00153C59">
              <w:rPr>
                <w:rStyle w:val="g-note"/>
                <w:rFonts w:asciiTheme="majorHAnsi" w:hAnsiTheme="majorHAnsi" w:cstheme="majorHAnsi"/>
                <w:b/>
                <w:color w:val="auto"/>
                <w:szCs w:val="19"/>
              </w:rPr>
              <w:t xml:space="preserve"> 1.1: </w:t>
            </w:r>
          </w:p>
          <w:p w14:paraId="26465D70" w14:textId="20E9AD0B" w:rsidR="00D85601" w:rsidRPr="000A68D6" w:rsidRDefault="00D85601" w:rsidP="00422DD6">
            <w:pPr>
              <w:pStyle w:val="g-table"/>
              <w:spacing w:before="120" w:after="120"/>
              <w:rPr>
                <w:rStyle w:val="g-note"/>
                <w:bCs/>
                <w:color w:val="000000" w:themeColor="text1"/>
              </w:rPr>
            </w:pPr>
            <w:r w:rsidRPr="006E56E9">
              <w:rPr>
                <w:rStyle w:val="g-note"/>
                <w:rFonts w:asciiTheme="majorHAnsi" w:hAnsiTheme="majorHAnsi" w:cstheme="majorHAnsi"/>
                <w:bCs/>
                <w:color w:val="auto"/>
                <w:szCs w:val="19"/>
              </w:rPr>
              <w:t xml:space="preserve">Updated </w:t>
            </w:r>
            <w:r w:rsidRPr="006E56E9">
              <w:rPr>
                <w:rStyle w:val="g-note"/>
                <w:rFonts w:asciiTheme="majorHAnsi" w:hAnsiTheme="majorHAnsi" w:cstheme="majorHAnsi"/>
                <w:b/>
                <w:color w:val="auto"/>
                <w:szCs w:val="19"/>
              </w:rPr>
              <w:t>n</w:t>
            </w:r>
            <w:r w:rsidRPr="006E56E9">
              <w:rPr>
                <w:rFonts w:asciiTheme="majorHAnsi" w:hAnsiTheme="majorHAnsi" w:cstheme="majorHAnsi"/>
                <w:bCs/>
                <w:szCs w:val="19"/>
              </w:rPr>
              <w:t xml:space="preserve">ational sector </w:t>
            </w:r>
            <w:r w:rsidRPr="00153C59">
              <w:rPr>
                <w:rFonts w:asciiTheme="majorHAnsi" w:hAnsiTheme="majorHAnsi" w:cstheme="majorHAnsi"/>
                <w:bCs/>
                <w:szCs w:val="19"/>
              </w:rPr>
              <w:t xml:space="preserve">reform </w:t>
            </w:r>
            <w:r w:rsidRPr="000A68D6">
              <w:rPr>
                <w:rFonts w:asciiTheme="majorHAnsi" w:hAnsiTheme="majorHAnsi" w:cstheme="majorHAnsi"/>
                <w:bCs/>
                <w:color w:val="000000" w:themeColor="text1"/>
                <w:szCs w:val="19"/>
              </w:rPr>
              <w:t xml:space="preserve">policies </w:t>
            </w:r>
            <w:r>
              <w:rPr>
                <w:rFonts w:asciiTheme="majorHAnsi" w:hAnsiTheme="majorHAnsi" w:cstheme="majorHAnsi"/>
                <w:bCs/>
                <w:color w:val="000000" w:themeColor="text1"/>
                <w:szCs w:val="19"/>
              </w:rPr>
              <w:t>drafted</w:t>
            </w:r>
            <w:r w:rsidRPr="000A68D6">
              <w:rPr>
                <w:rFonts w:asciiTheme="majorHAnsi" w:hAnsiTheme="majorHAnsi" w:cstheme="majorHAnsi"/>
                <w:bCs/>
                <w:color w:val="000000" w:themeColor="text1"/>
                <w:szCs w:val="19"/>
              </w:rPr>
              <w:br/>
            </w:r>
            <w:r w:rsidRPr="000A68D6">
              <w:rPr>
                <w:rStyle w:val="g-note"/>
                <w:rFonts w:asciiTheme="majorHAnsi" w:hAnsiTheme="majorHAnsi" w:cstheme="majorHAnsi"/>
                <w:bCs/>
                <w:color w:val="000000" w:themeColor="text1"/>
                <w:szCs w:val="19"/>
              </w:rPr>
              <w:br/>
            </w:r>
            <w:r w:rsidRPr="000A68D6">
              <w:rPr>
                <w:rStyle w:val="g-note"/>
                <w:bCs/>
                <w:color w:val="000000" w:themeColor="text1"/>
              </w:rPr>
              <w:br/>
            </w:r>
          </w:p>
          <w:p w14:paraId="747B6049" w14:textId="77777777" w:rsidR="00D85601" w:rsidRPr="000A68D6" w:rsidRDefault="00D85601" w:rsidP="00422DD6">
            <w:pPr>
              <w:pStyle w:val="g-table"/>
              <w:spacing w:before="120" w:after="120"/>
              <w:rPr>
                <w:rStyle w:val="g-note"/>
                <w:rFonts w:asciiTheme="majorHAnsi" w:hAnsiTheme="majorHAnsi" w:cstheme="majorHAnsi"/>
                <w:bCs/>
                <w:color w:val="000000" w:themeColor="text1"/>
                <w:szCs w:val="19"/>
              </w:rPr>
            </w:pPr>
            <w:r w:rsidRPr="000A68D6">
              <w:rPr>
                <w:rStyle w:val="g-note"/>
                <w:rFonts w:asciiTheme="majorHAnsi" w:hAnsiTheme="majorHAnsi" w:cstheme="majorHAnsi"/>
                <w:bCs/>
                <w:color w:val="000000" w:themeColor="text1"/>
                <w:szCs w:val="19"/>
              </w:rPr>
              <w:br/>
            </w:r>
            <w:r w:rsidRPr="000A68D6">
              <w:rPr>
                <w:rStyle w:val="g-note"/>
                <w:bCs/>
                <w:color w:val="000000" w:themeColor="text1"/>
              </w:rPr>
              <w:br/>
            </w:r>
            <w:r w:rsidRPr="000A68D6">
              <w:rPr>
                <w:rStyle w:val="g-note"/>
                <w:bCs/>
                <w:color w:val="000000" w:themeColor="text1"/>
              </w:rPr>
              <w:br/>
            </w:r>
            <w:r w:rsidRPr="000A68D6">
              <w:rPr>
                <w:rStyle w:val="g-note"/>
                <w:rFonts w:asciiTheme="majorHAnsi" w:hAnsiTheme="majorHAnsi" w:cstheme="majorHAnsi"/>
                <w:bCs/>
                <w:color w:val="000000" w:themeColor="text1"/>
                <w:szCs w:val="19"/>
              </w:rPr>
              <w:br/>
            </w:r>
          </w:p>
          <w:bookmarkEnd w:id="0"/>
          <w:p w14:paraId="3C29BF1D" w14:textId="77777777" w:rsidR="00D85601" w:rsidRPr="000A68D6" w:rsidRDefault="00D85601" w:rsidP="00422DD6">
            <w:pPr>
              <w:pStyle w:val="g-table"/>
              <w:spacing w:before="120" w:after="120"/>
              <w:rPr>
                <w:rFonts w:asciiTheme="majorHAnsi" w:hAnsiTheme="majorHAnsi" w:cstheme="majorHAnsi"/>
                <w:i/>
                <w:strike/>
                <w:color w:val="000000" w:themeColor="text1"/>
                <w:szCs w:val="19"/>
              </w:rPr>
            </w:pPr>
          </w:p>
        </w:tc>
        <w:tc>
          <w:tcPr>
            <w:tcW w:w="840" w:type="pct"/>
          </w:tcPr>
          <w:p w14:paraId="6A304E64" w14:textId="77777777" w:rsidR="00D85601" w:rsidRDefault="00D85601" w:rsidP="00EF2672">
            <w:pPr>
              <w:spacing w:before="120" w:after="120"/>
              <w:jc w:val="left"/>
              <w:rPr>
                <w:rFonts w:asciiTheme="majorHAnsi" w:hAnsiTheme="majorHAnsi" w:cstheme="majorHAnsi"/>
                <w:color w:val="000000" w:themeColor="text1"/>
                <w:sz w:val="19"/>
                <w:szCs w:val="19"/>
              </w:rPr>
            </w:pPr>
          </w:p>
          <w:p w14:paraId="400106AC" w14:textId="68B10597" w:rsidR="00D85601" w:rsidRPr="00EF2672"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drafts of updated sector reform policies, strategies and action plans</w:t>
            </w:r>
          </w:p>
          <w:p w14:paraId="5B7C3790" w14:textId="47FD1397" w:rsidR="00D85601" w:rsidRPr="00EF2672" w:rsidRDefault="00D85601" w:rsidP="00EF2672">
            <w:pPr>
              <w:spacing w:before="120" w:after="120"/>
              <w:jc w:val="left"/>
              <w:rPr>
                <w:i/>
                <w:color w:val="000000" w:themeColor="text1"/>
                <w:sz w:val="19"/>
                <w:szCs w:val="19"/>
              </w:rPr>
            </w:pPr>
          </w:p>
        </w:tc>
        <w:tc>
          <w:tcPr>
            <w:tcW w:w="806" w:type="pct"/>
          </w:tcPr>
          <w:p w14:paraId="0861BDD7" w14:textId="7777777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sidRPr="00592663">
              <w:rPr>
                <w:rFonts w:asciiTheme="majorHAnsi" w:hAnsiTheme="majorHAnsi" w:cstheme="majorHAnsi"/>
                <w:b/>
                <w:bCs/>
                <w:iCs/>
                <w:color w:val="000000" w:themeColor="text1"/>
                <w:sz w:val="19"/>
                <w:szCs w:val="19"/>
              </w:rPr>
              <w:t>2020</w:t>
            </w:r>
          </w:p>
          <w:p w14:paraId="263EC6EA" w14:textId="29EC0A1C" w:rsidR="00D85601" w:rsidRPr="00EF2672" w:rsidRDefault="00D85601" w:rsidP="008B426E">
            <w:pPr>
              <w:spacing w:before="120" w:after="0"/>
              <w:contextualSpacing/>
              <w:jc w:val="left"/>
              <w:rPr>
                <w:rFonts w:asciiTheme="majorHAnsi" w:hAnsiTheme="majorHAnsi" w:cstheme="majorHAnsi"/>
                <w:iCs/>
                <w:color w:val="000000" w:themeColor="text1"/>
                <w:sz w:val="19"/>
                <w:szCs w:val="19"/>
              </w:rPr>
            </w:pPr>
            <w:r w:rsidRPr="00EF2672">
              <w:rPr>
                <w:rFonts w:asciiTheme="majorHAnsi" w:hAnsiTheme="majorHAnsi" w:cstheme="majorHAnsi"/>
                <w:iCs/>
                <w:color w:val="000000" w:themeColor="text1"/>
                <w:sz w:val="19"/>
                <w:szCs w:val="19"/>
              </w:rPr>
              <w:t>Current status</w:t>
            </w:r>
            <w:r>
              <w:rPr>
                <w:rFonts w:asciiTheme="majorHAnsi" w:hAnsiTheme="majorHAnsi" w:cstheme="majorHAnsi"/>
                <w:iCs/>
                <w:color w:val="000000" w:themeColor="text1"/>
                <w:sz w:val="19"/>
                <w:szCs w:val="19"/>
              </w:rPr>
              <w:t xml:space="preserve"> of the sector reform strategies that will be supported by the project</w:t>
            </w:r>
            <w:r w:rsidRPr="00EF2672">
              <w:rPr>
                <w:rFonts w:asciiTheme="majorHAnsi" w:hAnsiTheme="majorHAnsi" w:cstheme="majorHAnsi"/>
                <w:iCs/>
                <w:color w:val="000000" w:themeColor="text1"/>
                <w:sz w:val="19"/>
                <w:szCs w:val="19"/>
              </w:rPr>
              <w:t xml:space="preserve">: </w:t>
            </w:r>
          </w:p>
          <w:p w14:paraId="7467009A" w14:textId="19EE3125" w:rsidR="00D85601" w:rsidRDefault="00D85601" w:rsidP="00D83E39">
            <w:pPr>
              <w:pStyle w:val="ListParagraph"/>
              <w:numPr>
                <w:ilvl w:val="0"/>
                <w:numId w:val="7"/>
              </w:numPr>
              <w:spacing w:after="120"/>
              <w:ind w:left="158" w:hanging="158"/>
              <w:rPr>
                <w:rFonts w:asciiTheme="majorHAnsi" w:hAnsiTheme="majorHAnsi" w:cstheme="majorHAnsi"/>
                <w:iCs/>
                <w:color w:val="000000" w:themeColor="text1"/>
                <w:sz w:val="19"/>
                <w:szCs w:val="19"/>
              </w:rPr>
            </w:pPr>
            <w:r w:rsidRPr="00F922EF">
              <w:rPr>
                <w:rFonts w:asciiTheme="majorHAnsi" w:hAnsiTheme="majorHAnsi" w:cstheme="majorHAnsi"/>
                <w:iCs/>
                <w:color w:val="000000" w:themeColor="text1"/>
                <w:sz w:val="19"/>
                <w:szCs w:val="19"/>
              </w:rPr>
              <w:t xml:space="preserve">Only </w:t>
            </w:r>
            <w:r>
              <w:rPr>
                <w:rFonts w:asciiTheme="majorHAnsi" w:hAnsiTheme="majorHAnsi" w:cstheme="majorHAnsi"/>
                <w:iCs/>
                <w:color w:val="000000" w:themeColor="text1"/>
                <w:sz w:val="19"/>
                <w:szCs w:val="19"/>
              </w:rPr>
              <w:t xml:space="preserve">the </w:t>
            </w:r>
            <w:proofErr w:type="spellStart"/>
            <w:r w:rsidRPr="00F922EF">
              <w:rPr>
                <w:rFonts w:asciiTheme="majorHAnsi" w:hAnsiTheme="majorHAnsi" w:cstheme="majorHAnsi"/>
                <w:iCs/>
                <w:color w:val="000000" w:themeColor="text1"/>
                <w:sz w:val="19"/>
                <w:szCs w:val="19"/>
              </w:rPr>
              <w:t>Labour</w:t>
            </w:r>
            <w:proofErr w:type="spellEnd"/>
            <w:r w:rsidRPr="00F922EF">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t>
            </w:r>
            <w:r w:rsidRPr="00F922EF">
              <w:rPr>
                <w:rFonts w:asciiTheme="majorHAnsi" w:hAnsiTheme="majorHAnsi" w:cstheme="majorHAnsi"/>
                <w:iCs/>
                <w:color w:val="000000" w:themeColor="text1"/>
                <w:sz w:val="19"/>
                <w:szCs w:val="19"/>
              </w:rPr>
              <w:t>Employment Strategy (2019-23) was developed in compliance with the Government’s development and monitoring guidelines</w:t>
            </w:r>
          </w:p>
          <w:p w14:paraId="3E4CF101" w14:textId="63B0EFD1" w:rsidR="00D85601" w:rsidRPr="00B72BAB" w:rsidRDefault="00D85601" w:rsidP="00D83E39">
            <w:pPr>
              <w:pStyle w:val="ListParagraph"/>
              <w:numPr>
                <w:ilvl w:val="0"/>
                <w:numId w:val="7"/>
              </w:numPr>
              <w:spacing w:before="120" w:after="120"/>
              <w:ind w:left="160" w:hanging="160"/>
              <w:rPr>
                <w:rFonts w:asciiTheme="majorHAnsi" w:hAnsiTheme="majorHAnsi" w:cstheme="majorHAnsi"/>
                <w:iCs/>
                <w:color w:val="000000" w:themeColor="text1"/>
                <w:sz w:val="19"/>
                <w:szCs w:val="19"/>
              </w:rPr>
            </w:pPr>
            <w:r w:rsidRPr="00B72BAB">
              <w:rPr>
                <w:rFonts w:asciiTheme="majorHAnsi" w:hAnsiTheme="majorHAnsi" w:cstheme="majorHAnsi"/>
                <w:iCs/>
                <w:color w:val="000000" w:themeColor="text1"/>
                <w:sz w:val="19"/>
                <w:szCs w:val="19"/>
              </w:rPr>
              <w:t>VET strategy (2021-26), CG Strategy (2021-26) and Youth Strategy (2020-25) not yet drafted</w:t>
            </w:r>
          </w:p>
          <w:p w14:paraId="658F5603" w14:textId="05E5C382" w:rsidR="00D85601" w:rsidRPr="00EF2672" w:rsidRDefault="00D85601" w:rsidP="00EF2672">
            <w:pPr>
              <w:spacing w:before="120" w:after="120"/>
              <w:jc w:val="left"/>
              <w:rPr>
                <w:rFonts w:asciiTheme="majorHAnsi" w:hAnsiTheme="majorHAnsi" w:cstheme="majorHAnsi"/>
                <w:iCs/>
                <w:color w:val="000000" w:themeColor="text1"/>
                <w:sz w:val="19"/>
                <w:szCs w:val="19"/>
              </w:rPr>
            </w:pPr>
          </w:p>
        </w:tc>
        <w:tc>
          <w:tcPr>
            <w:tcW w:w="839" w:type="pct"/>
          </w:tcPr>
          <w:p w14:paraId="1AEEAC0B" w14:textId="77777777" w:rsidR="00D85601" w:rsidRPr="00592663" w:rsidRDefault="00D85601" w:rsidP="00422DD6">
            <w:pPr>
              <w:spacing w:before="120" w:after="120"/>
              <w:jc w:val="left"/>
              <w:rPr>
                <w:rFonts w:asciiTheme="majorHAnsi" w:hAnsiTheme="majorHAnsi" w:cstheme="majorHAnsi"/>
                <w:b/>
                <w:bCs/>
                <w:color w:val="000000" w:themeColor="text1"/>
                <w:sz w:val="19"/>
                <w:szCs w:val="19"/>
              </w:rPr>
            </w:pPr>
            <w:r w:rsidRPr="00592663">
              <w:rPr>
                <w:rFonts w:asciiTheme="majorHAnsi" w:hAnsiTheme="majorHAnsi" w:cstheme="majorHAnsi"/>
                <w:b/>
                <w:bCs/>
                <w:color w:val="000000" w:themeColor="text1"/>
                <w:sz w:val="19"/>
                <w:szCs w:val="19"/>
              </w:rPr>
              <w:t>2023</w:t>
            </w:r>
          </w:p>
          <w:p w14:paraId="473A70DF" w14:textId="15E3A9D1" w:rsidR="00D85601" w:rsidRDefault="00D85601" w:rsidP="00CE7E2C">
            <w:pPr>
              <w:spacing w:before="120" w:after="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Drafts developed/ updated in compliance with Government development and monitoring guidelines</w:t>
            </w:r>
            <w:r w:rsidRPr="00EF2672">
              <w:rPr>
                <w:rFonts w:asciiTheme="majorHAnsi" w:hAnsiTheme="majorHAnsi" w:cstheme="majorHAnsi"/>
                <w:color w:val="000000" w:themeColor="text1"/>
                <w:sz w:val="19"/>
                <w:szCs w:val="19"/>
              </w:rPr>
              <w:t xml:space="preserve"> include</w:t>
            </w:r>
            <w:r w:rsidRPr="00EF2672">
              <w:rPr>
                <w:rFonts w:asciiTheme="majorHAnsi" w:hAnsiTheme="majorHAnsi" w:cstheme="majorHAnsi"/>
                <w:iCs/>
                <w:color w:val="000000" w:themeColor="text1"/>
                <w:sz w:val="19"/>
                <w:szCs w:val="19"/>
              </w:rPr>
              <w:t>:</w:t>
            </w:r>
          </w:p>
          <w:p w14:paraId="2EFF314A" w14:textId="159DBA2B" w:rsidR="00D85601" w:rsidRPr="00EF2672" w:rsidRDefault="00D85601" w:rsidP="00D83E39">
            <w:pPr>
              <w:pStyle w:val="ListParagraph"/>
              <w:numPr>
                <w:ilvl w:val="0"/>
                <w:numId w:val="8"/>
              </w:numPr>
              <w:spacing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 xml:space="preserve">National VET Strategy (2021-26), </w:t>
            </w:r>
            <w:r w:rsidR="00EA1E7C">
              <w:rPr>
                <w:rFonts w:asciiTheme="majorHAnsi" w:hAnsiTheme="majorHAnsi" w:cstheme="majorHAnsi"/>
                <w:color w:val="000000" w:themeColor="text1"/>
                <w:sz w:val="19"/>
                <w:szCs w:val="19"/>
              </w:rPr>
              <w:t>and</w:t>
            </w:r>
            <w:r w:rsidRPr="00EF2672">
              <w:rPr>
                <w:rFonts w:asciiTheme="majorHAnsi" w:hAnsiTheme="majorHAnsi" w:cstheme="majorHAnsi"/>
                <w:color w:val="000000" w:themeColor="text1"/>
                <w:sz w:val="19"/>
                <w:szCs w:val="19"/>
              </w:rPr>
              <w:t xml:space="preserve"> Action Plans</w:t>
            </w:r>
            <w:r w:rsidR="00EA1E7C">
              <w:rPr>
                <w:rFonts w:asciiTheme="majorHAnsi" w:hAnsiTheme="majorHAnsi" w:cstheme="majorHAnsi"/>
                <w:color w:val="000000" w:themeColor="text1"/>
                <w:sz w:val="19"/>
                <w:szCs w:val="19"/>
              </w:rPr>
              <w:t xml:space="preserve"> (2020</w:t>
            </w:r>
            <w:r w:rsidR="00C46C78">
              <w:rPr>
                <w:rFonts w:asciiTheme="majorHAnsi" w:hAnsiTheme="majorHAnsi" w:cstheme="majorHAnsi"/>
                <w:color w:val="000000" w:themeColor="text1"/>
                <w:sz w:val="19"/>
                <w:szCs w:val="19"/>
              </w:rPr>
              <w:t>, with AP updated as necessary</w:t>
            </w:r>
            <w:r w:rsidR="00EA1E7C">
              <w:rPr>
                <w:rFonts w:asciiTheme="majorHAnsi" w:hAnsiTheme="majorHAnsi" w:cstheme="majorHAnsi"/>
                <w:color w:val="000000" w:themeColor="text1"/>
                <w:sz w:val="19"/>
                <w:szCs w:val="19"/>
              </w:rPr>
              <w:t>)</w:t>
            </w:r>
          </w:p>
          <w:p w14:paraId="4D7D28C4" w14:textId="48803BB3"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National Career Guidance Strategy (2021-26) and Action Plan</w:t>
            </w:r>
            <w:r w:rsidR="00EA1E7C">
              <w:rPr>
                <w:rFonts w:asciiTheme="majorHAnsi" w:hAnsiTheme="majorHAnsi" w:cstheme="majorHAnsi"/>
                <w:color w:val="000000" w:themeColor="text1"/>
                <w:sz w:val="19"/>
                <w:szCs w:val="19"/>
              </w:rPr>
              <w:t xml:space="preserve"> (2020</w:t>
            </w:r>
            <w:r w:rsidR="00C46C78">
              <w:rPr>
                <w:rFonts w:asciiTheme="majorHAnsi" w:hAnsiTheme="majorHAnsi" w:cstheme="majorHAnsi"/>
                <w:color w:val="000000" w:themeColor="text1"/>
                <w:sz w:val="19"/>
                <w:szCs w:val="19"/>
              </w:rPr>
              <w:t>, with AP updated as necessary)</w:t>
            </w:r>
          </w:p>
          <w:p w14:paraId="238495DA" w14:textId="78267349" w:rsidR="00D85601" w:rsidRPr="00EF2672" w:rsidRDefault="00D85601" w:rsidP="00D83E39">
            <w:pPr>
              <w:pStyle w:val="ListParagraph"/>
              <w:numPr>
                <w:ilvl w:val="0"/>
                <w:numId w:val="8"/>
              </w:numPr>
              <w:spacing w:before="120" w:after="120"/>
              <w:ind w:left="160" w:hanging="160"/>
              <w:rPr>
                <w:rFonts w:asciiTheme="majorHAnsi" w:hAnsiTheme="majorHAnsi" w:cstheme="majorHAnsi"/>
                <w:i/>
                <w:color w:val="000000" w:themeColor="text1"/>
                <w:sz w:val="19"/>
                <w:szCs w:val="19"/>
              </w:rPr>
            </w:pPr>
            <w:r w:rsidRPr="00EF2672">
              <w:rPr>
                <w:rFonts w:asciiTheme="majorHAnsi" w:hAnsiTheme="majorHAnsi" w:cstheme="majorHAnsi"/>
                <w:color w:val="000000" w:themeColor="text1"/>
                <w:sz w:val="19"/>
                <w:szCs w:val="19"/>
              </w:rPr>
              <w:t>Youth Strategy (2020-25) and Action Plan</w:t>
            </w:r>
            <w:r w:rsidR="00EA1E7C">
              <w:rPr>
                <w:rFonts w:asciiTheme="majorHAnsi" w:hAnsiTheme="majorHAnsi" w:cstheme="majorHAnsi"/>
                <w:color w:val="000000" w:themeColor="text1"/>
                <w:sz w:val="19"/>
                <w:szCs w:val="19"/>
              </w:rPr>
              <w:t xml:space="preserve"> (2020</w:t>
            </w:r>
            <w:r w:rsidR="00C46C78">
              <w:rPr>
                <w:rFonts w:asciiTheme="majorHAnsi" w:hAnsiTheme="majorHAnsi" w:cstheme="majorHAnsi"/>
                <w:color w:val="000000" w:themeColor="text1"/>
                <w:sz w:val="19"/>
                <w:szCs w:val="19"/>
              </w:rPr>
              <w:t>, with AP updated as necessary)</w:t>
            </w:r>
          </w:p>
          <w:p w14:paraId="46E3A6A7" w14:textId="3FAF80DF" w:rsidR="00D85601" w:rsidRPr="00EF2672" w:rsidRDefault="00D85601" w:rsidP="00C46C78">
            <w:pPr>
              <w:pStyle w:val="ListParagraph"/>
              <w:numPr>
                <w:ilvl w:val="0"/>
                <w:numId w:val="8"/>
              </w:numPr>
              <w:spacing w:before="120" w:after="120"/>
              <w:ind w:left="160" w:hanging="160"/>
              <w:rPr>
                <w:rFonts w:asciiTheme="majorHAnsi" w:hAnsiTheme="majorHAnsi" w:cstheme="majorHAnsi"/>
                <w:iCs/>
                <w:color w:val="000000" w:themeColor="text1"/>
                <w:sz w:val="19"/>
                <w:szCs w:val="19"/>
              </w:rPr>
            </w:pPr>
            <w:proofErr w:type="spellStart"/>
            <w:r w:rsidRPr="00EF2672">
              <w:rPr>
                <w:rFonts w:asciiTheme="majorHAnsi" w:hAnsiTheme="majorHAnsi" w:cstheme="majorHAnsi"/>
                <w:color w:val="000000" w:themeColor="text1"/>
                <w:sz w:val="19"/>
                <w:szCs w:val="19"/>
              </w:rPr>
              <w:t>Labour</w:t>
            </w:r>
            <w:proofErr w:type="spellEnd"/>
            <w:r w:rsidRPr="00EF2672">
              <w:rPr>
                <w:rFonts w:asciiTheme="majorHAnsi" w:hAnsiTheme="majorHAnsi" w:cstheme="majorHAnsi"/>
                <w:color w:val="000000" w:themeColor="text1"/>
                <w:sz w:val="19"/>
                <w:szCs w:val="19"/>
              </w:rPr>
              <w:t xml:space="preserve">/Employment </w:t>
            </w:r>
            <w:r w:rsidR="00C46C78">
              <w:rPr>
                <w:rFonts w:asciiTheme="majorHAnsi" w:hAnsiTheme="majorHAnsi" w:cstheme="majorHAnsi"/>
                <w:color w:val="000000" w:themeColor="text1"/>
                <w:sz w:val="19"/>
                <w:szCs w:val="19"/>
              </w:rPr>
              <w:t>S</w:t>
            </w:r>
            <w:r w:rsidRPr="00EF2672">
              <w:rPr>
                <w:rFonts w:asciiTheme="majorHAnsi" w:hAnsiTheme="majorHAnsi" w:cstheme="majorHAnsi"/>
                <w:color w:val="000000" w:themeColor="text1"/>
                <w:sz w:val="19"/>
                <w:szCs w:val="19"/>
              </w:rPr>
              <w:t>trategy (20</w:t>
            </w:r>
            <w:r>
              <w:rPr>
                <w:rFonts w:asciiTheme="majorHAnsi" w:hAnsiTheme="majorHAnsi" w:cstheme="majorHAnsi"/>
                <w:color w:val="000000" w:themeColor="text1"/>
                <w:sz w:val="19"/>
                <w:szCs w:val="19"/>
              </w:rPr>
              <w:t>19</w:t>
            </w:r>
            <w:r w:rsidRPr="00EF2672">
              <w:rPr>
                <w:rFonts w:asciiTheme="majorHAnsi" w:hAnsiTheme="majorHAnsi" w:cstheme="majorHAnsi"/>
                <w:color w:val="000000" w:themeColor="text1"/>
                <w:sz w:val="19"/>
                <w:szCs w:val="19"/>
              </w:rPr>
              <w:t>-2</w:t>
            </w:r>
            <w:r>
              <w:rPr>
                <w:rFonts w:asciiTheme="majorHAnsi" w:hAnsiTheme="majorHAnsi" w:cstheme="majorHAnsi"/>
                <w:color w:val="000000" w:themeColor="text1"/>
                <w:sz w:val="19"/>
                <w:szCs w:val="19"/>
              </w:rPr>
              <w:t>3</w:t>
            </w:r>
            <w:r w:rsidRPr="00EF2672">
              <w:rPr>
                <w:rFonts w:asciiTheme="majorHAnsi" w:hAnsiTheme="majorHAnsi" w:cstheme="majorHAnsi"/>
                <w:color w:val="000000" w:themeColor="text1"/>
                <w:sz w:val="19"/>
                <w:szCs w:val="19"/>
              </w:rPr>
              <w:t xml:space="preserve">) </w:t>
            </w:r>
            <w:r w:rsidR="00EA1E7C">
              <w:rPr>
                <w:rFonts w:asciiTheme="majorHAnsi" w:hAnsiTheme="majorHAnsi" w:cstheme="majorHAnsi"/>
                <w:color w:val="000000" w:themeColor="text1"/>
                <w:sz w:val="19"/>
                <w:szCs w:val="19"/>
              </w:rPr>
              <w:t>(</w:t>
            </w:r>
            <w:r w:rsidR="00C46C78">
              <w:rPr>
                <w:rFonts w:asciiTheme="majorHAnsi" w:hAnsiTheme="majorHAnsi" w:cstheme="majorHAnsi"/>
                <w:color w:val="000000" w:themeColor="text1"/>
                <w:sz w:val="19"/>
                <w:szCs w:val="19"/>
              </w:rPr>
              <w:t xml:space="preserve">AP updated as necessary and Strategy </w:t>
            </w:r>
            <w:r w:rsidRPr="00EF2672">
              <w:rPr>
                <w:rFonts w:asciiTheme="majorHAnsi" w:hAnsiTheme="majorHAnsi" w:cstheme="majorHAnsi"/>
                <w:color w:val="000000" w:themeColor="text1"/>
                <w:sz w:val="19"/>
                <w:szCs w:val="19"/>
              </w:rPr>
              <w:t xml:space="preserve">updated </w:t>
            </w:r>
            <w:r w:rsidR="00C46C78">
              <w:rPr>
                <w:rFonts w:asciiTheme="majorHAnsi" w:hAnsiTheme="majorHAnsi" w:cstheme="majorHAnsi"/>
                <w:color w:val="000000" w:themeColor="text1"/>
                <w:sz w:val="19"/>
                <w:szCs w:val="19"/>
              </w:rPr>
              <w:t>2023</w:t>
            </w:r>
            <w:r w:rsidR="00EA1E7C">
              <w:rPr>
                <w:rFonts w:asciiTheme="majorHAnsi" w:hAnsiTheme="majorHAnsi" w:cstheme="majorHAnsi"/>
                <w:color w:val="000000" w:themeColor="text1"/>
                <w:sz w:val="19"/>
                <w:szCs w:val="19"/>
              </w:rPr>
              <w:t>)</w:t>
            </w:r>
            <w:r w:rsidRPr="00EF2672">
              <w:rPr>
                <w:rFonts w:asciiTheme="majorHAnsi" w:hAnsiTheme="majorHAnsi" w:cstheme="majorHAnsi"/>
                <w:color w:val="000000" w:themeColor="text1"/>
                <w:sz w:val="19"/>
                <w:szCs w:val="19"/>
              </w:rPr>
              <w:t xml:space="preserve"> </w:t>
            </w:r>
          </w:p>
        </w:tc>
        <w:tc>
          <w:tcPr>
            <w:tcW w:w="828" w:type="pct"/>
          </w:tcPr>
          <w:p w14:paraId="563CCD11" w14:textId="77777777" w:rsidR="00D85601" w:rsidRDefault="00D85601" w:rsidP="00422DD6">
            <w:pPr>
              <w:spacing w:before="120" w:after="120"/>
              <w:jc w:val="left"/>
              <w:rPr>
                <w:rFonts w:asciiTheme="majorHAnsi" w:hAnsiTheme="majorHAnsi" w:cstheme="majorHAnsi"/>
                <w:color w:val="000000" w:themeColor="text1"/>
                <w:sz w:val="19"/>
                <w:szCs w:val="19"/>
              </w:rPr>
            </w:pPr>
          </w:p>
          <w:p w14:paraId="267D2E49" w14:textId="0DDF9E47"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p</w:t>
            </w:r>
            <w:r w:rsidRPr="000A68D6">
              <w:rPr>
                <w:rFonts w:asciiTheme="majorHAnsi" w:hAnsiTheme="majorHAnsi" w:cstheme="majorHAnsi"/>
                <w:color w:val="000000" w:themeColor="text1"/>
                <w:sz w:val="19"/>
                <w:szCs w:val="19"/>
              </w:rPr>
              <w:t>olicy documents,</w:t>
            </w:r>
          </w:p>
          <w:p w14:paraId="2B65634A" w14:textId="27BD83D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B9ECD45" w14:textId="2C77E02B"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mission reports</w:t>
            </w:r>
          </w:p>
          <w:p w14:paraId="4635C388" w14:textId="77777777" w:rsidR="00D85601" w:rsidRPr="000A68D6" w:rsidRDefault="00D85601" w:rsidP="00422DD6">
            <w:pPr>
              <w:spacing w:before="120" w:after="120"/>
              <w:jc w:val="left"/>
              <w:rPr>
                <w:rFonts w:asciiTheme="majorHAnsi" w:hAnsiTheme="majorHAnsi" w:cstheme="majorHAnsi"/>
                <w:i/>
                <w:color w:val="000000" w:themeColor="text1"/>
                <w:sz w:val="19"/>
                <w:szCs w:val="19"/>
              </w:rPr>
            </w:pPr>
          </w:p>
        </w:tc>
        <w:tc>
          <w:tcPr>
            <w:tcW w:w="785" w:type="pct"/>
          </w:tcPr>
          <w:p w14:paraId="0BB9736A" w14:textId="77777777" w:rsidR="00D85601" w:rsidRDefault="00D85601" w:rsidP="00422DD6">
            <w:pPr>
              <w:spacing w:before="120" w:after="120"/>
              <w:jc w:val="left"/>
              <w:rPr>
                <w:rFonts w:asciiTheme="majorHAnsi" w:hAnsiTheme="majorHAnsi" w:cstheme="majorHAnsi"/>
                <w:color w:val="000000" w:themeColor="text1"/>
                <w:sz w:val="19"/>
                <w:szCs w:val="19"/>
              </w:rPr>
            </w:pPr>
          </w:p>
          <w:p w14:paraId="179B0ECD" w14:textId="40197740"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Ministries, agencies and stakeholders including social partners and regional players actively cooperating </w:t>
            </w:r>
            <w:r>
              <w:rPr>
                <w:rFonts w:asciiTheme="majorHAnsi" w:hAnsiTheme="majorHAnsi" w:cstheme="majorHAnsi"/>
                <w:color w:val="000000" w:themeColor="text1"/>
                <w:sz w:val="19"/>
                <w:szCs w:val="19"/>
              </w:rPr>
              <w:t xml:space="preserve">in development, implementation and monitoring of </w:t>
            </w:r>
            <w:r w:rsidRPr="000A68D6">
              <w:rPr>
                <w:rFonts w:asciiTheme="majorHAnsi" w:hAnsiTheme="majorHAnsi" w:cstheme="majorHAnsi"/>
                <w:color w:val="000000" w:themeColor="text1"/>
                <w:sz w:val="19"/>
                <w:szCs w:val="19"/>
              </w:rPr>
              <w:t>sector reform policy-related activities</w:t>
            </w:r>
          </w:p>
          <w:p w14:paraId="62685C5E" w14:textId="7DC1E323" w:rsidR="00D85601" w:rsidRPr="000A68D6" w:rsidRDefault="00D85601" w:rsidP="00422DD6">
            <w:pPr>
              <w:spacing w:before="120" w:after="120"/>
              <w:jc w:val="left"/>
              <w:rPr>
                <w:rFonts w:asciiTheme="majorHAnsi" w:hAnsiTheme="majorHAnsi" w:cstheme="majorHAnsi"/>
                <w:i/>
                <w:color w:val="000000" w:themeColor="text1"/>
                <w:sz w:val="19"/>
                <w:szCs w:val="19"/>
              </w:rPr>
            </w:pPr>
            <w:r>
              <w:rPr>
                <w:rFonts w:asciiTheme="majorHAnsi" w:hAnsiTheme="majorHAnsi" w:cstheme="majorHAnsi"/>
                <w:color w:val="000000" w:themeColor="text1"/>
                <w:sz w:val="19"/>
                <w:szCs w:val="19"/>
              </w:rPr>
              <w:t>The policies</w:t>
            </w:r>
            <w:r w:rsidRPr="000A68D6">
              <w:rPr>
                <w:rFonts w:asciiTheme="majorHAnsi" w:hAnsiTheme="majorHAnsi" w:cstheme="majorHAnsi"/>
                <w:color w:val="000000" w:themeColor="text1"/>
                <w:sz w:val="19"/>
                <w:szCs w:val="19"/>
              </w:rPr>
              <w:t xml:space="preserve"> are properly funded and resourced</w:t>
            </w:r>
          </w:p>
        </w:tc>
      </w:tr>
      <w:tr w:rsidR="00D85601" w:rsidRPr="000A68D6" w14:paraId="37B20F1A" w14:textId="77777777" w:rsidTr="00AB23A3">
        <w:trPr>
          <w:trHeight w:val="2679"/>
        </w:trPr>
        <w:tc>
          <w:tcPr>
            <w:tcW w:w="249" w:type="pct"/>
            <w:vMerge/>
            <w:shd w:val="clear" w:color="auto" w:fill="D0CECE" w:themeFill="background2" w:themeFillShade="E6"/>
            <w:textDirection w:val="btLr"/>
          </w:tcPr>
          <w:p w14:paraId="423DBFF6"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55FA2598" w14:textId="77777777" w:rsidR="00D85601" w:rsidRPr="00153C59" w:rsidRDefault="00D85601" w:rsidP="00422DD6">
            <w:pPr>
              <w:pStyle w:val="g-table"/>
              <w:spacing w:before="120" w:after="120"/>
              <w:rPr>
                <w:rStyle w:val="g-note"/>
                <w:rFonts w:asciiTheme="majorHAnsi" w:hAnsiTheme="majorHAnsi" w:cstheme="majorHAnsi"/>
                <w:b/>
                <w:color w:val="auto"/>
                <w:szCs w:val="19"/>
              </w:rPr>
            </w:pPr>
          </w:p>
        </w:tc>
        <w:tc>
          <w:tcPr>
            <w:tcW w:w="840" w:type="pct"/>
          </w:tcPr>
          <w:p w14:paraId="78812144" w14:textId="52E56D4F" w:rsidR="00D85601" w:rsidRDefault="00D85601"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1.1.2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Status of proposals for improved policy coordination and monitoring</w:t>
            </w:r>
          </w:p>
        </w:tc>
        <w:tc>
          <w:tcPr>
            <w:tcW w:w="806" w:type="pct"/>
          </w:tcPr>
          <w:p w14:paraId="0CE620DF" w14:textId="0ED35BE7" w:rsidR="00D85601" w:rsidRPr="00592663" w:rsidRDefault="00D85601" w:rsidP="00422DD6">
            <w:pPr>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 xml:space="preserve">roposals for improved policy coordination and monitoring </w:t>
            </w:r>
            <w:r>
              <w:rPr>
                <w:rFonts w:asciiTheme="majorHAnsi" w:hAnsiTheme="majorHAnsi" w:cstheme="majorHAnsi"/>
                <w:color w:val="000000" w:themeColor="text1"/>
                <w:sz w:val="19"/>
                <w:szCs w:val="19"/>
              </w:rPr>
              <w:t>have not yet been drafted – to be done by the project</w:t>
            </w:r>
          </w:p>
        </w:tc>
        <w:tc>
          <w:tcPr>
            <w:tcW w:w="839" w:type="pct"/>
          </w:tcPr>
          <w:p w14:paraId="7387C587" w14:textId="2130D457" w:rsidR="00D85601" w:rsidRPr="00592663" w:rsidRDefault="00D85601" w:rsidP="00422DD6">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iCs/>
                <w:color w:val="000000" w:themeColor="text1"/>
                <w:sz w:val="19"/>
                <w:szCs w:val="19"/>
              </w:rPr>
              <w:t>P</w:t>
            </w:r>
            <w:r w:rsidRPr="00EF2672">
              <w:rPr>
                <w:rFonts w:asciiTheme="majorHAnsi" w:hAnsiTheme="majorHAnsi" w:cstheme="majorHAnsi"/>
                <w:color w:val="000000" w:themeColor="text1"/>
                <w:sz w:val="19"/>
                <w:szCs w:val="19"/>
              </w:rPr>
              <w:t>roposals for improved policy coordination and monitoring</w:t>
            </w:r>
            <w:r>
              <w:rPr>
                <w:rFonts w:asciiTheme="majorHAnsi" w:hAnsiTheme="majorHAnsi" w:cstheme="majorHAnsi"/>
                <w:color w:val="000000" w:themeColor="text1"/>
                <w:sz w:val="19"/>
                <w:szCs w:val="19"/>
              </w:rPr>
              <w:t xml:space="preserve"> have been elaborated and discussed with the beneficiary institutions</w:t>
            </w:r>
            <w:r w:rsidR="00C46C78">
              <w:rPr>
                <w:rFonts w:asciiTheme="majorHAnsi" w:hAnsiTheme="majorHAnsi" w:cstheme="majorHAnsi"/>
                <w:color w:val="000000" w:themeColor="text1"/>
                <w:sz w:val="19"/>
                <w:szCs w:val="19"/>
              </w:rPr>
              <w:t xml:space="preserve"> (2020), with further advice provided as necessary (by 2023)</w:t>
            </w:r>
          </w:p>
        </w:tc>
        <w:tc>
          <w:tcPr>
            <w:tcW w:w="828" w:type="pct"/>
          </w:tcPr>
          <w:p w14:paraId="0B6BAA63" w14:textId="53AA494B" w:rsidR="00D85601" w:rsidRDefault="00D85601" w:rsidP="0059266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AB1C6ED" w14:textId="3890229A" w:rsidR="00D85601" w:rsidRDefault="00D85601" w:rsidP="00CE7E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Minutes/reports of inter-agency cooperation meetings related to sector reform policy development, implementation and monitoring</w:t>
            </w:r>
          </w:p>
        </w:tc>
        <w:tc>
          <w:tcPr>
            <w:tcW w:w="785" w:type="pct"/>
          </w:tcPr>
          <w:p w14:paraId="512947BD" w14:textId="42D3993B" w:rsidR="00D85601" w:rsidRPr="000A68D6" w:rsidRDefault="00D85601" w:rsidP="0073679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Beneficiary institutions agree to further consider and institutionalise policy coordination proposals </w:t>
            </w:r>
          </w:p>
        </w:tc>
      </w:tr>
      <w:tr w:rsidR="00D85601" w:rsidRPr="000A68D6" w14:paraId="42F7AD34" w14:textId="77777777" w:rsidTr="003A38F2">
        <w:trPr>
          <w:trHeight w:val="534"/>
        </w:trPr>
        <w:tc>
          <w:tcPr>
            <w:tcW w:w="249" w:type="pct"/>
            <w:vMerge/>
            <w:shd w:val="clear" w:color="auto" w:fill="D0CECE" w:themeFill="background2" w:themeFillShade="E6"/>
            <w:textDirection w:val="btLr"/>
          </w:tcPr>
          <w:p w14:paraId="68BEDA28" w14:textId="77777777"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7194398D" w14:textId="77777777" w:rsidR="00D85601" w:rsidRDefault="00D85601" w:rsidP="00422DD6">
            <w:pPr>
              <w:autoSpaceDE w:val="0"/>
              <w:autoSpaceDN w:val="0"/>
              <w:adjustRightInd w:val="0"/>
              <w:spacing w:before="120" w:after="120"/>
              <w:jc w:val="left"/>
              <w:rPr>
                <w:rStyle w:val="g-note"/>
                <w:rFonts w:asciiTheme="majorHAnsi" w:hAnsiTheme="majorHAnsi" w:cstheme="majorHAnsi"/>
                <w:b/>
                <w:color w:val="000000" w:themeColor="text1"/>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1.2</w:t>
            </w:r>
            <w:r w:rsidRPr="000A68D6">
              <w:rPr>
                <w:rStyle w:val="g-note"/>
                <w:rFonts w:asciiTheme="majorHAnsi" w:hAnsiTheme="majorHAnsi" w:cstheme="majorHAnsi"/>
                <w:b/>
                <w:color w:val="000000" w:themeColor="text1"/>
                <w:szCs w:val="19"/>
              </w:rPr>
              <w:t xml:space="preserve">: </w:t>
            </w:r>
          </w:p>
          <w:p w14:paraId="7CC417A1" w14:textId="007DB4F8" w:rsidR="00D85601" w:rsidRPr="000A68D6" w:rsidRDefault="00D85601"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Style w:val="g-note"/>
                <w:rFonts w:asciiTheme="majorHAnsi" w:hAnsiTheme="majorHAnsi" w:cstheme="majorHAnsi"/>
                <w:bCs/>
                <w:color w:val="000000" w:themeColor="text1"/>
                <w:szCs w:val="19"/>
              </w:rPr>
              <w:lastRenderedPageBreak/>
              <w:t>Capacities in s</w:t>
            </w:r>
            <w:r w:rsidRPr="000A68D6">
              <w:rPr>
                <w:rStyle w:val="g-note"/>
                <w:bCs/>
                <w:color w:val="000000" w:themeColor="text1"/>
              </w:rPr>
              <w:t>ector reform policy</w:t>
            </w:r>
            <w:r w:rsidRPr="000A68D6">
              <w:rPr>
                <w:rStyle w:val="g-note"/>
                <w:rFonts w:asciiTheme="majorHAnsi" w:hAnsiTheme="majorHAnsi" w:cstheme="majorHAnsi"/>
                <w:bCs/>
                <w:color w:val="000000" w:themeColor="text1"/>
                <w:szCs w:val="19"/>
              </w:rPr>
              <w:t xml:space="preserve"> development, implementation</w:t>
            </w:r>
            <w:r>
              <w:rPr>
                <w:rStyle w:val="g-note"/>
                <w:rFonts w:asciiTheme="majorHAnsi" w:hAnsiTheme="majorHAnsi" w:cstheme="majorHAnsi"/>
                <w:bCs/>
                <w:color w:val="000000" w:themeColor="text1"/>
                <w:szCs w:val="19"/>
              </w:rPr>
              <w:t xml:space="preserve"> </w:t>
            </w:r>
            <w:r w:rsidRPr="000A68D6">
              <w:rPr>
                <w:rStyle w:val="g-note"/>
                <w:rFonts w:asciiTheme="majorHAnsi" w:hAnsiTheme="majorHAnsi" w:cstheme="majorHAnsi"/>
                <w:bCs/>
                <w:color w:val="000000" w:themeColor="text1"/>
                <w:szCs w:val="19"/>
              </w:rPr>
              <w:t>and monitoring enhanced</w:t>
            </w:r>
          </w:p>
        </w:tc>
        <w:tc>
          <w:tcPr>
            <w:tcW w:w="840" w:type="pct"/>
          </w:tcPr>
          <w:p w14:paraId="07CC0C48" w14:textId="77777777" w:rsidR="00D85601" w:rsidRDefault="00D85601" w:rsidP="00EF2672">
            <w:pPr>
              <w:spacing w:before="120" w:after="120"/>
              <w:ind w:left="-20"/>
              <w:jc w:val="left"/>
              <w:rPr>
                <w:rFonts w:asciiTheme="majorHAnsi" w:hAnsiTheme="majorHAnsi" w:cstheme="majorHAnsi"/>
                <w:color w:val="000000" w:themeColor="text1"/>
                <w:sz w:val="19"/>
                <w:szCs w:val="19"/>
              </w:rPr>
            </w:pPr>
          </w:p>
          <w:p w14:paraId="67C689D3" w14:textId="6F5B06B3" w:rsidR="00D85601" w:rsidRPr="00EF2672" w:rsidRDefault="00D85601"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lastRenderedPageBreak/>
              <w:t>1.2.1</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 xml:space="preserve">Implementation status of </w:t>
            </w:r>
            <w:r>
              <w:rPr>
                <w:rFonts w:asciiTheme="majorHAnsi" w:hAnsiTheme="majorHAnsi" w:cstheme="majorHAnsi"/>
                <w:color w:val="000000" w:themeColor="text1"/>
                <w:sz w:val="19"/>
                <w:szCs w:val="19"/>
              </w:rPr>
              <w:t xml:space="preserve">TA </w:t>
            </w:r>
            <w:r w:rsidRPr="00EF2672">
              <w:rPr>
                <w:rFonts w:asciiTheme="majorHAnsi" w:hAnsiTheme="majorHAnsi" w:cstheme="majorHAnsi"/>
                <w:color w:val="000000" w:themeColor="text1"/>
                <w:sz w:val="19"/>
                <w:szCs w:val="19"/>
              </w:rPr>
              <w:t>capacity building programme</w:t>
            </w:r>
            <w:r>
              <w:rPr>
                <w:rFonts w:asciiTheme="majorHAnsi" w:hAnsiTheme="majorHAnsi" w:cstheme="majorHAnsi"/>
                <w:color w:val="000000" w:themeColor="text1"/>
                <w:sz w:val="19"/>
                <w:szCs w:val="19"/>
              </w:rPr>
              <w:t xml:space="preserve"> of the project</w:t>
            </w:r>
          </w:p>
          <w:p w14:paraId="5DF90B2F" w14:textId="0F34B748" w:rsidR="00D85601" w:rsidRPr="00EF2672" w:rsidRDefault="00D85601" w:rsidP="00EF2672">
            <w:pPr>
              <w:spacing w:before="120" w:after="120"/>
              <w:ind w:left="-20"/>
              <w:jc w:val="left"/>
              <w:rPr>
                <w:rFonts w:asciiTheme="majorHAnsi" w:hAnsiTheme="majorHAnsi" w:cstheme="majorHAnsi"/>
                <w:color w:val="000000" w:themeColor="text1"/>
                <w:sz w:val="19"/>
                <w:szCs w:val="19"/>
              </w:rPr>
            </w:pPr>
          </w:p>
        </w:tc>
        <w:tc>
          <w:tcPr>
            <w:tcW w:w="806" w:type="pct"/>
          </w:tcPr>
          <w:p w14:paraId="4AFF14C8" w14:textId="77777777" w:rsidR="00D85601" w:rsidRPr="00F05DE1" w:rsidRDefault="00D85601" w:rsidP="00422DD6">
            <w:pPr>
              <w:spacing w:before="120" w:after="120"/>
              <w:jc w:val="left"/>
              <w:rPr>
                <w:rFonts w:asciiTheme="majorHAnsi" w:hAnsiTheme="majorHAnsi" w:cstheme="majorHAnsi"/>
                <w:b/>
                <w:bCs/>
                <w:iCs/>
                <w:color w:val="000000" w:themeColor="text1"/>
                <w:sz w:val="19"/>
                <w:szCs w:val="19"/>
              </w:rPr>
            </w:pPr>
            <w:r w:rsidRPr="00F05DE1">
              <w:rPr>
                <w:rFonts w:asciiTheme="majorHAnsi" w:hAnsiTheme="majorHAnsi" w:cstheme="majorHAnsi"/>
                <w:b/>
                <w:bCs/>
                <w:iCs/>
                <w:color w:val="000000" w:themeColor="text1"/>
                <w:sz w:val="19"/>
                <w:szCs w:val="19"/>
              </w:rPr>
              <w:lastRenderedPageBreak/>
              <w:t>2020</w:t>
            </w:r>
          </w:p>
          <w:p w14:paraId="4ECEA698" w14:textId="359285F6" w:rsidR="00D85601" w:rsidRPr="00EF2672" w:rsidRDefault="00D85601" w:rsidP="00EF2672">
            <w:pPr>
              <w:spacing w:before="120" w:after="12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TA c</w:t>
            </w:r>
            <w:r w:rsidRPr="00EF2672">
              <w:rPr>
                <w:rFonts w:asciiTheme="majorHAnsi" w:hAnsiTheme="majorHAnsi" w:cstheme="majorHAnsi"/>
                <w:iCs/>
                <w:color w:val="000000" w:themeColor="text1"/>
                <w:sz w:val="19"/>
                <w:szCs w:val="19"/>
              </w:rPr>
              <w:t>apacity building programme not yet existing at start of project</w:t>
            </w:r>
            <w:r>
              <w:rPr>
                <w:rFonts w:asciiTheme="majorHAnsi" w:hAnsiTheme="majorHAnsi" w:cstheme="majorHAnsi"/>
                <w:iCs/>
                <w:color w:val="000000" w:themeColor="text1"/>
                <w:sz w:val="19"/>
                <w:szCs w:val="19"/>
              </w:rPr>
              <w:t xml:space="preserve"> – to be developed by the project</w:t>
            </w:r>
          </w:p>
          <w:p w14:paraId="43685176" w14:textId="7B63A763" w:rsidR="00D85601" w:rsidRPr="00EF2672" w:rsidRDefault="00D85601" w:rsidP="00EF2672">
            <w:pPr>
              <w:spacing w:before="120" w:after="120"/>
              <w:ind w:left="-20"/>
              <w:jc w:val="left"/>
              <w:rPr>
                <w:rFonts w:asciiTheme="majorHAnsi" w:hAnsiTheme="majorHAnsi" w:cstheme="majorHAnsi"/>
                <w:iCs/>
                <w:color w:val="000000" w:themeColor="text1"/>
                <w:sz w:val="19"/>
                <w:szCs w:val="19"/>
              </w:rPr>
            </w:pPr>
          </w:p>
        </w:tc>
        <w:tc>
          <w:tcPr>
            <w:tcW w:w="839" w:type="pct"/>
          </w:tcPr>
          <w:p w14:paraId="5A57AE8B" w14:textId="77777777" w:rsidR="00D85601" w:rsidRPr="00F05DE1" w:rsidRDefault="00D85601" w:rsidP="00422DD6">
            <w:pPr>
              <w:spacing w:before="120" w:after="120"/>
              <w:jc w:val="left"/>
              <w:rPr>
                <w:rFonts w:asciiTheme="majorHAnsi" w:hAnsiTheme="majorHAnsi" w:cstheme="majorHAnsi"/>
                <w:b/>
                <w:bCs/>
                <w:color w:val="000000" w:themeColor="text1"/>
                <w:sz w:val="19"/>
                <w:szCs w:val="19"/>
              </w:rPr>
            </w:pPr>
            <w:r w:rsidRPr="00F05DE1">
              <w:rPr>
                <w:rFonts w:asciiTheme="majorHAnsi" w:hAnsiTheme="majorHAnsi" w:cstheme="majorHAnsi"/>
                <w:b/>
                <w:bCs/>
                <w:color w:val="000000" w:themeColor="text1"/>
                <w:sz w:val="19"/>
                <w:szCs w:val="19"/>
              </w:rPr>
              <w:lastRenderedPageBreak/>
              <w:t>2023</w:t>
            </w:r>
          </w:p>
          <w:p w14:paraId="19C5FB67" w14:textId="3A946D0B" w:rsidR="00D85601" w:rsidRDefault="00D85601" w:rsidP="00EF2672">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lastRenderedPageBreak/>
              <w:t>C</w:t>
            </w:r>
            <w:r>
              <w:rPr>
                <w:rFonts w:asciiTheme="majorHAnsi" w:hAnsiTheme="majorHAnsi" w:cstheme="majorHAnsi"/>
                <w:color w:val="000000" w:themeColor="text1"/>
                <w:sz w:val="19"/>
                <w:szCs w:val="19"/>
              </w:rPr>
              <w:t>omprehensive TA c</w:t>
            </w:r>
            <w:r w:rsidRPr="00EF2672">
              <w:rPr>
                <w:rFonts w:asciiTheme="majorHAnsi" w:hAnsiTheme="majorHAnsi" w:cstheme="majorHAnsi"/>
                <w:color w:val="000000" w:themeColor="text1"/>
                <w:sz w:val="19"/>
                <w:szCs w:val="19"/>
              </w:rPr>
              <w:t>apacity building programme developed</w:t>
            </w:r>
            <w:r w:rsidR="00C46C78">
              <w:rPr>
                <w:rFonts w:asciiTheme="majorHAnsi" w:hAnsiTheme="majorHAnsi" w:cstheme="majorHAnsi"/>
                <w:color w:val="000000" w:themeColor="text1"/>
                <w:sz w:val="19"/>
                <w:szCs w:val="19"/>
              </w:rPr>
              <w:t xml:space="preserve"> and</w:t>
            </w:r>
            <w:r w:rsidRPr="00EF2672">
              <w:rPr>
                <w:rFonts w:asciiTheme="majorHAnsi" w:hAnsiTheme="majorHAnsi" w:cstheme="majorHAnsi"/>
                <w:color w:val="000000" w:themeColor="text1"/>
                <w:sz w:val="19"/>
                <w:szCs w:val="19"/>
              </w:rPr>
              <w:t xml:space="preserve"> agreed</w:t>
            </w:r>
            <w:r w:rsidR="00C46C78">
              <w:rPr>
                <w:rFonts w:asciiTheme="majorHAnsi" w:hAnsiTheme="majorHAnsi" w:cstheme="majorHAnsi"/>
                <w:color w:val="000000" w:themeColor="text1"/>
                <w:sz w:val="19"/>
                <w:szCs w:val="19"/>
              </w:rPr>
              <w:t xml:space="preserve"> (2020)</w:t>
            </w:r>
            <w:r w:rsidRPr="00EF2672">
              <w:rPr>
                <w:rFonts w:asciiTheme="majorHAnsi" w:hAnsiTheme="majorHAnsi" w:cstheme="majorHAnsi"/>
                <w:color w:val="000000" w:themeColor="text1"/>
                <w:sz w:val="19"/>
                <w:szCs w:val="19"/>
              </w:rPr>
              <w:t>, and completed</w:t>
            </w:r>
            <w:r w:rsidR="00C46C78">
              <w:rPr>
                <w:rFonts w:asciiTheme="majorHAnsi" w:hAnsiTheme="majorHAnsi" w:cstheme="majorHAnsi"/>
                <w:color w:val="000000" w:themeColor="text1"/>
                <w:sz w:val="19"/>
                <w:szCs w:val="19"/>
              </w:rPr>
              <w:t xml:space="preserve"> (by 2023)</w:t>
            </w:r>
          </w:p>
          <w:p w14:paraId="5EFA52A4" w14:textId="358BB18F" w:rsidR="00EA1E7C" w:rsidRPr="00EF2672" w:rsidRDefault="00EA1E7C" w:rsidP="00EF2672">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Beneficiaries advised and supported </w:t>
            </w:r>
            <w:r w:rsidR="00C46C78">
              <w:rPr>
                <w:rFonts w:asciiTheme="majorHAnsi" w:hAnsiTheme="majorHAnsi" w:cstheme="majorHAnsi"/>
                <w:color w:val="000000" w:themeColor="text1"/>
                <w:sz w:val="19"/>
                <w:szCs w:val="19"/>
              </w:rPr>
              <w:t>to help them to</w:t>
            </w:r>
            <w:r>
              <w:rPr>
                <w:rFonts w:asciiTheme="majorHAnsi" w:hAnsiTheme="majorHAnsi" w:cstheme="majorHAnsi"/>
                <w:color w:val="000000" w:themeColor="text1"/>
                <w:sz w:val="19"/>
                <w:szCs w:val="19"/>
              </w:rPr>
              <w:t xml:space="preserve"> meet BS indicators</w:t>
            </w:r>
            <w:r w:rsidR="00C46C78">
              <w:rPr>
                <w:rFonts w:asciiTheme="majorHAnsi" w:hAnsiTheme="majorHAnsi" w:cstheme="majorHAnsi"/>
                <w:color w:val="000000" w:themeColor="text1"/>
                <w:sz w:val="19"/>
                <w:szCs w:val="19"/>
              </w:rPr>
              <w:t xml:space="preserve"> (annual</w:t>
            </w:r>
            <w:r w:rsidR="0029708A">
              <w:rPr>
                <w:rFonts w:asciiTheme="majorHAnsi" w:hAnsiTheme="majorHAnsi" w:cstheme="majorHAnsi"/>
                <w:color w:val="000000" w:themeColor="text1"/>
                <w:sz w:val="19"/>
                <w:szCs w:val="19"/>
              </w:rPr>
              <w:t>ly</w:t>
            </w:r>
            <w:r w:rsidR="00C46C78">
              <w:rPr>
                <w:rFonts w:asciiTheme="majorHAnsi" w:hAnsiTheme="majorHAnsi" w:cstheme="majorHAnsi"/>
                <w:color w:val="000000" w:themeColor="text1"/>
                <w:sz w:val="19"/>
                <w:szCs w:val="19"/>
              </w:rPr>
              <w:t>, completed 2023)</w:t>
            </w:r>
          </w:p>
          <w:p w14:paraId="29F52A7F" w14:textId="109ED2DA" w:rsidR="00D85601" w:rsidRPr="00EF2672" w:rsidRDefault="00D85601" w:rsidP="00EF2672">
            <w:pPr>
              <w:spacing w:before="120" w:after="120"/>
              <w:jc w:val="left"/>
              <w:rPr>
                <w:rFonts w:asciiTheme="majorHAnsi" w:hAnsiTheme="majorHAnsi" w:cstheme="majorHAnsi"/>
                <w:color w:val="000000" w:themeColor="text1"/>
                <w:sz w:val="19"/>
                <w:szCs w:val="19"/>
              </w:rPr>
            </w:pPr>
          </w:p>
        </w:tc>
        <w:tc>
          <w:tcPr>
            <w:tcW w:w="828" w:type="pct"/>
          </w:tcPr>
          <w:p w14:paraId="7D31D59C"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F3B7AD2" w14:textId="77777777" w:rsidR="00D85601" w:rsidRDefault="00D85601" w:rsidP="004703C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Records of discussions with beneficiaries, endorsement decision</w:t>
            </w:r>
          </w:p>
          <w:p w14:paraId="3D6C148A" w14:textId="006C6639"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Annual progress and performance reports of ministries and agencies</w:t>
            </w:r>
          </w:p>
          <w:p w14:paraId="632928AF"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BS monitoring mission reports</w:t>
            </w:r>
          </w:p>
          <w:p w14:paraId="3D0AB5CA"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p w14:paraId="5EECD5A8" w14:textId="77777777" w:rsidR="00D85601" w:rsidRPr="000A68D6" w:rsidRDefault="00D85601" w:rsidP="00422DD6">
            <w:pPr>
              <w:spacing w:before="120" w:after="120"/>
              <w:jc w:val="left"/>
              <w:rPr>
                <w:rFonts w:asciiTheme="majorHAnsi" w:hAnsiTheme="majorHAnsi" w:cstheme="majorHAnsi"/>
                <w:color w:val="000000" w:themeColor="text1"/>
                <w:sz w:val="19"/>
                <w:szCs w:val="19"/>
              </w:rPr>
            </w:pPr>
          </w:p>
        </w:tc>
        <w:tc>
          <w:tcPr>
            <w:tcW w:w="785" w:type="pct"/>
          </w:tcPr>
          <w:p w14:paraId="5EAD640E" w14:textId="77777777" w:rsidR="00D85601" w:rsidRDefault="00D85601" w:rsidP="00422DD6">
            <w:pPr>
              <w:spacing w:before="120" w:after="120"/>
              <w:jc w:val="left"/>
              <w:rPr>
                <w:rFonts w:asciiTheme="majorHAnsi" w:hAnsiTheme="majorHAnsi" w:cstheme="majorHAnsi"/>
                <w:color w:val="000000" w:themeColor="text1"/>
                <w:sz w:val="19"/>
                <w:szCs w:val="19"/>
              </w:rPr>
            </w:pPr>
          </w:p>
          <w:p w14:paraId="022A983B" w14:textId="2E797F1F"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Beneficiaries</w:t>
            </w:r>
            <w:r>
              <w:rPr>
                <w:rFonts w:asciiTheme="majorHAnsi" w:hAnsiTheme="majorHAnsi" w:cstheme="majorHAnsi"/>
                <w:color w:val="000000" w:themeColor="text1"/>
                <w:sz w:val="19"/>
                <w:szCs w:val="19"/>
              </w:rPr>
              <w:t xml:space="preserve"> accept</w:t>
            </w:r>
            <w:r w:rsidRPr="000A68D6">
              <w:rPr>
                <w:rFonts w:asciiTheme="majorHAnsi" w:hAnsiTheme="majorHAnsi" w:cstheme="majorHAnsi"/>
                <w:color w:val="000000" w:themeColor="text1"/>
                <w:sz w:val="19"/>
                <w:szCs w:val="19"/>
              </w:rPr>
              <w:t xml:space="preserve"> the </w:t>
            </w:r>
            <w:r>
              <w:rPr>
                <w:rFonts w:asciiTheme="majorHAnsi" w:hAnsiTheme="majorHAnsi" w:cstheme="majorHAnsi"/>
                <w:color w:val="000000" w:themeColor="text1"/>
                <w:sz w:val="19"/>
                <w:szCs w:val="19"/>
              </w:rPr>
              <w:t>need to further develop their capacities for policy development, implementation and monitoring</w:t>
            </w:r>
          </w:p>
          <w:p w14:paraId="1CE700BD" w14:textId="585D0B03" w:rsidR="00D85601" w:rsidRDefault="00D85601"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Institutions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 xml:space="preserve">optimise their use of newly acquired skills and knowledge of their </w:t>
            </w:r>
            <w:r>
              <w:rPr>
                <w:rFonts w:asciiTheme="majorHAnsi" w:hAnsiTheme="majorHAnsi" w:cstheme="majorHAnsi"/>
                <w:color w:val="000000" w:themeColor="text1"/>
                <w:sz w:val="19"/>
                <w:szCs w:val="19"/>
              </w:rPr>
              <w:t>personnel</w:t>
            </w:r>
          </w:p>
          <w:p w14:paraId="69ECF81F" w14:textId="68EE3139" w:rsidR="00D85601" w:rsidRPr="000A68D6" w:rsidRDefault="00D8560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Institutions will retain their trained staff</w:t>
            </w:r>
          </w:p>
        </w:tc>
      </w:tr>
      <w:tr w:rsidR="00CE7E2C" w:rsidRPr="000A68D6" w14:paraId="46338DF3" w14:textId="77777777" w:rsidTr="00D85601">
        <w:trPr>
          <w:trHeight w:val="50"/>
        </w:trPr>
        <w:tc>
          <w:tcPr>
            <w:tcW w:w="249" w:type="pct"/>
            <w:shd w:val="clear" w:color="auto" w:fill="D0CECE" w:themeFill="background2" w:themeFillShade="E6"/>
            <w:textDirection w:val="btLr"/>
          </w:tcPr>
          <w:p w14:paraId="1E538ED5" w14:textId="77777777" w:rsidR="00CE7E2C" w:rsidRDefault="00CE7E2C"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0CA91754" w14:textId="77777777" w:rsidR="00D85601"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p w14:paraId="28E8621A" w14:textId="069B3E13" w:rsidR="00D85601" w:rsidRPr="000A68D6" w:rsidRDefault="00D85601"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76084CC5" w14:textId="77777777" w:rsidR="00CE7E2C" w:rsidRPr="006357F9" w:rsidRDefault="00CE7E2C"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37760CCA" w14:textId="6C5C63AF" w:rsidR="00CE7E2C" w:rsidRDefault="00CE7E2C" w:rsidP="00EF2672">
            <w:pPr>
              <w:spacing w:before="120" w:after="120"/>
              <w:ind w:left="-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1.2.2</w:t>
            </w:r>
            <w:r>
              <w:rPr>
                <w:rFonts w:asciiTheme="majorHAnsi" w:hAnsiTheme="majorHAnsi" w:cstheme="majorHAnsi"/>
                <w:color w:val="000000" w:themeColor="text1"/>
                <w:sz w:val="19"/>
                <w:szCs w:val="19"/>
              </w:rPr>
              <w:t xml:space="preserve"> </w:t>
            </w:r>
            <w:r w:rsidRPr="00EF2672">
              <w:rPr>
                <w:rFonts w:asciiTheme="majorHAnsi" w:hAnsiTheme="majorHAnsi" w:cstheme="majorHAnsi"/>
                <w:color w:val="000000" w:themeColor="text1"/>
                <w:sz w:val="19"/>
                <w:szCs w:val="19"/>
              </w:rPr>
              <w:t>N</w:t>
            </w:r>
            <w:r>
              <w:rPr>
                <w:rFonts w:asciiTheme="majorHAnsi" w:hAnsiTheme="majorHAnsi" w:cstheme="majorHAnsi"/>
                <w:color w:val="000000" w:themeColor="text1"/>
                <w:sz w:val="19"/>
                <w:szCs w:val="19"/>
              </w:rPr>
              <w:t>umber</w:t>
            </w:r>
            <w:r w:rsidRPr="00EF2672">
              <w:rPr>
                <w:rFonts w:asciiTheme="majorHAnsi" w:hAnsiTheme="majorHAnsi" w:cstheme="majorHAnsi"/>
                <w:color w:val="000000" w:themeColor="text1"/>
                <w:sz w:val="19"/>
                <w:szCs w:val="19"/>
              </w:rPr>
              <w:t xml:space="preserve"> of officials trained</w:t>
            </w:r>
            <w:r w:rsidR="00F02DE6">
              <w:rPr>
                <w:rFonts w:asciiTheme="majorHAnsi" w:hAnsiTheme="majorHAnsi" w:cstheme="majorHAnsi"/>
                <w:color w:val="000000" w:themeColor="text1"/>
                <w:sz w:val="19"/>
                <w:szCs w:val="19"/>
              </w:rPr>
              <w:t xml:space="preserve"> in all topics covered by the TA capacity building programme</w:t>
            </w:r>
            <w:r w:rsidRPr="00EF2672">
              <w:rPr>
                <w:rFonts w:asciiTheme="majorHAnsi" w:hAnsiTheme="majorHAnsi" w:cstheme="majorHAnsi"/>
                <w:color w:val="000000" w:themeColor="text1"/>
                <w:sz w:val="19"/>
                <w:szCs w:val="19"/>
              </w:rPr>
              <w:t>, disaggregated by institution, gender</w:t>
            </w:r>
          </w:p>
        </w:tc>
        <w:tc>
          <w:tcPr>
            <w:tcW w:w="806" w:type="pct"/>
          </w:tcPr>
          <w:p w14:paraId="71D75028" w14:textId="5FBACA85" w:rsidR="00CE7E2C" w:rsidRDefault="00CE7E2C"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Training needs not yet fully defined and training programme not yet developed at the </w:t>
            </w:r>
            <w:r w:rsidRPr="00EF2672">
              <w:rPr>
                <w:rFonts w:asciiTheme="majorHAnsi" w:hAnsiTheme="majorHAnsi" w:cstheme="majorHAnsi"/>
                <w:iCs/>
                <w:color w:val="000000" w:themeColor="text1"/>
                <w:sz w:val="19"/>
                <w:szCs w:val="19"/>
              </w:rPr>
              <w:t>start of project</w:t>
            </w:r>
            <w:r w:rsidR="008B426E">
              <w:rPr>
                <w:rFonts w:asciiTheme="majorHAnsi" w:hAnsiTheme="majorHAnsi" w:cstheme="majorHAnsi"/>
                <w:iCs/>
                <w:color w:val="000000" w:themeColor="text1"/>
                <w:sz w:val="19"/>
                <w:szCs w:val="19"/>
              </w:rPr>
              <w:t xml:space="preserve"> – to be done by the project</w:t>
            </w:r>
          </w:p>
          <w:p w14:paraId="46D57886" w14:textId="018914B5" w:rsidR="00D85601" w:rsidRPr="00F02DE6" w:rsidRDefault="00F02DE6" w:rsidP="00D85601">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w:t>
            </w:r>
            <w:proofErr w:type="spellStart"/>
            <w:r>
              <w:rPr>
                <w:rFonts w:asciiTheme="majorHAnsi" w:hAnsiTheme="majorHAnsi" w:cstheme="majorHAnsi"/>
                <w:i/>
                <w:color w:val="000000" w:themeColor="text1"/>
                <w:sz w:val="19"/>
                <w:szCs w:val="19"/>
              </w:rPr>
              <w:t>ToR</w:t>
            </w:r>
            <w:proofErr w:type="spellEnd"/>
            <w:r>
              <w:rPr>
                <w:rFonts w:asciiTheme="majorHAnsi" w:hAnsiTheme="majorHAnsi" w:cstheme="majorHAnsi"/>
                <w:i/>
                <w:color w:val="000000" w:themeColor="text1"/>
                <w:sz w:val="19"/>
                <w:szCs w:val="19"/>
              </w:rPr>
              <w:t xml:space="preserve"> suggested a number of training topics, but this should be reviewed and revised in consultation with beneficiaries)</w:t>
            </w:r>
          </w:p>
        </w:tc>
        <w:tc>
          <w:tcPr>
            <w:tcW w:w="839" w:type="pct"/>
          </w:tcPr>
          <w:p w14:paraId="2CB0B043" w14:textId="6C825893" w:rsidR="00F05DE1" w:rsidRDefault="00CE7E2C" w:rsidP="00422DD6">
            <w:pPr>
              <w:spacing w:before="120" w:after="120"/>
              <w:jc w:val="left"/>
              <w:rPr>
                <w:rFonts w:asciiTheme="majorHAnsi" w:hAnsiTheme="majorHAnsi" w:cstheme="majorHAnsi"/>
                <w:color w:val="000000" w:themeColor="text1"/>
                <w:sz w:val="19"/>
                <w:szCs w:val="19"/>
              </w:rPr>
            </w:pPr>
            <w:r w:rsidRPr="00EF2672">
              <w:rPr>
                <w:rFonts w:asciiTheme="majorHAnsi" w:hAnsiTheme="majorHAnsi" w:cstheme="majorHAnsi"/>
                <w:color w:val="000000" w:themeColor="text1"/>
                <w:sz w:val="19"/>
                <w:szCs w:val="19"/>
              </w:rPr>
              <w:t>An agreed number of officials from each beneficiary trained –disaggregated by topic, institution, gender</w:t>
            </w:r>
            <w:r>
              <w:rPr>
                <w:rFonts w:asciiTheme="majorHAnsi" w:hAnsiTheme="majorHAnsi" w:cstheme="majorHAnsi"/>
                <w:color w:val="000000" w:themeColor="text1"/>
                <w:sz w:val="19"/>
                <w:szCs w:val="19"/>
              </w:rPr>
              <w:t xml:space="preserve"> </w:t>
            </w:r>
            <w:r w:rsidR="00C46C78">
              <w:rPr>
                <w:rFonts w:asciiTheme="majorHAnsi" w:hAnsiTheme="majorHAnsi" w:cstheme="majorHAnsi"/>
                <w:color w:val="000000" w:themeColor="text1"/>
                <w:sz w:val="19"/>
                <w:szCs w:val="19"/>
              </w:rPr>
              <w:t>(completed by 2023)</w:t>
            </w:r>
          </w:p>
          <w:p w14:paraId="067D900A" w14:textId="5398EC5E" w:rsidR="00CE7E2C" w:rsidRDefault="00CE7E2C" w:rsidP="00422DD6">
            <w:pPr>
              <w:spacing w:before="120" w:after="120"/>
              <w:jc w:val="left"/>
              <w:rPr>
                <w:rFonts w:asciiTheme="majorHAnsi" w:hAnsiTheme="majorHAnsi" w:cstheme="majorHAnsi"/>
                <w:color w:val="000000" w:themeColor="text1"/>
                <w:sz w:val="19"/>
                <w:szCs w:val="19"/>
              </w:rPr>
            </w:pPr>
            <w:r w:rsidRPr="00FD0CCE">
              <w:rPr>
                <w:rFonts w:asciiTheme="majorHAnsi" w:hAnsiTheme="majorHAnsi" w:cstheme="majorHAnsi"/>
                <w:i/>
                <w:iCs/>
                <w:color w:val="000000" w:themeColor="text1"/>
                <w:sz w:val="19"/>
                <w:szCs w:val="19"/>
              </w:rPr>
              <w:t>(number to be agreed with beneficiaries during development of programme)</w:t>
            </w:r>
          </w:p>
        </w:tc>
        <w:tc>
          <w:tcPr>
            <w:tcW w:w="828" w:type="pct"/>
          </w:tcPr>
          <w:p w14:paraId="1A0B7D91" w14:textId="7DF11BD2" w:rsidR="00CE7E2C" w:rsidRDefault="00F05DE1"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reports of capacity building programme including number of officials trained, disaggregated by institution, gender</w:t>
            </w:r>
          </w:p>
        </w:tc>
        <w:tc>
          <w:tcPr>
            <w:tcW w:w="785" w:type="pct"/>
          </w:tcPr>
          <w:p w14:paraId="45DCE46A" w14:textId="78693A76" w:rsidR="00CE7E2C" w:rsidRDefault="00F05DE1" w:rsidP="00F05DE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Beneficiaries recognise the importance of investing in the training and career development of their p</w:t>
            </w:r>
            <w:r w:rsidRPr="000A68D6">
              <w:rPr>
                <w:rFonts w:asciiTheme="majorHAnsi" w:hAnsiTheme="majorHAnsi" w:cstheme="majorHAnsi"/>
                <w:color w:val="000000" w:themeColor="text1"/>
                <w:sz w:val="19"/>
                <w:szCs w:val="19"/>
              </w:rPr>
              <w:t>ersonnel</w:t>
            </w:r>
            <w:r>
              <w:rPr>
                <w:rFonts w:asciiTheme="majorHAnsi" w:hAnsiTheme="majorHAnsi" w:cstheme="majorHAnsi"/>
                <w:color w:val="000000" w:themeColor="text1"/>
                <w:sz w:val="19"/>
                <w:szCs w:val="19"/>
              </w:rPr>
              <w:t xml:space="preserve">, </w:t>
            </w:r>
            <w:r w:rsidR="004703C5">
              <w:rPr>
                <w:rFonts w:asciiTheme="majorHAnsi" w:hAnsiTheme="majorHAnsi" w:cstheme="majorHAnsi"/>
                <w:color w:val="000000" w:themeColor="text1"/>
                <w:sz w:val="19"/>
                <w:szCs w:val="19"/>
              </w:rPr>
              <w:t>using</w:t>
            </w:r>
            <w:r>
              <w:rPr>
                <w:rFonts w:asciiTheme="majorHAnsi" w:hAnsiTheme="majorHAnsi" w:cstheme="majorHAnsi"/>
                <w:color w:val="000000" w:themeColor="text1"/>
                <w:sz w:val="19"/>
                <w:szCs w:val="19"/>
              </w:rPr>
              <w:t xml:space="preserve"> opportunities provided by the capacity building programme </w:t>
            </w:r>
            <w:r w:rsidR="004703C5">
              <w:rPr>
                <w:rFonts w:asciiTheme="majorHAnsi" w:hAnsiTheme="majorHAnsi" w:cstheme="majorHAnsi"/>
                <w:color w:val="000000" w:themeColor="text1"/>
                <w:sz w:val="19"/>
                <w:szCs w:val="19"/>
              </w:rPr>
              <w:t xml:space="preserve">to ensure that </w:t>
            </w:r>
            <w:r>
              <w:rPr>
                <w:rFonts w:asciiTheme="majorHAnsi" w:hAnsiTheme="majorHAnsi" w:cstheme="majorHAnsi"/>
                <w:color w:val="000000" w:themeColor="text1"/>
                <w:sz w:val="19"/>
                <w:szCs w:val="19"/>
              </w:rPr>
              <w:t>key staff</w:t>
            </w:r>
            <w:r w:rsidR="004703C5">
              <w:rPr>
                <w:rFonts w:asciiTheme="majorHAnsi" w:hAnsiTheme="majorHAnsi" w:cstheme="majorHAnsi"/>
                <w:color w:val="000000" w:themeColor="text1"/>
                <w:sz w:val="19"/>
                <w:szCs w:val="19"/>
              </w:rPr>
              <w:t xml:space="preserve"> are trained</w:t>
            </w:r>
          </w:p>
        </w:tc>
      </w:tr>
      <w:tr w:rsidR="00F10C99" w:rsidRPr="000A68D6" w14:paraId="64D99E99" w14:textId="77777777" w:rsidTr="00F10C99">
        <w:trPr>
          <w:trHeight w:val="3689"/>
        </w:trPr>
        <w:tc>
          <w:tcPr>
            <w:tcW w:w="249" w:type="pct"/>
            <w:vMerge w:val="restart"/>
            <w:shd w:val="clear" w:color="auto" w:fill="D0CECE" w:themeFill="background2" w:themeFillShade="E6"/>
            <w:textDirection w:val="btLr"/>
          </w:tcPr>
          <w:p w14:paraId="32BC8BF8"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val="restart"/>
          </w:tcPr>
          <w:p w14:paraId="22193CD8" w14:textId="77777777" w:rsidR="00F10C99" w:rsidRDefault="00F10C99" w:rsidP="00422DD6">
            <w:pPr>
              <w:autoSpaceDE w:val="0"/>
              <w:autoSpaceDN w:val="0"/>
              <w:adjustRightInd w:val="0"/>
              <w:spacing w:before="120" w:after="120"/>
              <w:jc w:val="left"/>
              <w:rPr>
                <w:rStyle w:val="g-note"/>
                <w:rFonts w:asciiTheme="majorHAnsi" w:hAnsiTheme="majorHAnsi" w:cstheme="majorHAnsi"/>
                <w:bCs/>
                <w:color w:val="auto"/>
                <w:szCs w:val="19"/>
              </w:rPr>
            </w:pPr>
            <w:r w:rsidRPr="006357F9">
              <w:rPr>
                <w:rStyle w:val="g-note"/>
                <w:rFonts w:asciiTheme="majorHAnsi" w:hAnsiTheme="majorHAnsi" w:cstheme="majorHAnsi"/>
                <w:b/>
                <w:color w:val="auto"/>
                <w:szCs w:val="19"/>
              </w:rPr>
              <w:t>O</w:t>
            </w:r>
            <w:r w:rsidRPr="006357F9">
              <w:rPr>
                <w:rStyle w:val="g-note"/>
                <w:b/>
                <w:color w:val="auto"/>
              </w:rPr>
              <w:t>utput</w:t>
            </w:r>
            <w:r w:rsidRPr="006357F9">
              <w:rPr>
                <w:rStyle w:val="g-note"/>
                <w:rFonts w:asciiTheme="majorHAnsi" w:hAnsiTheme="majorHAnsi" w:cstheme="majorHAnsi"/>
                <w:b/>
                <w:color w:val="auto"/>
                <w:szCs w:val="19"/>
              </w:rPr>
              <w:t xml:space="preserve"> 1.3</w:t>
            </w:r>
            <w:r w:rsidRPr="006357F9">
              <w:rPr>
                <w:rStyle w:val="g-note"/>
                <w:rFonts w:asciiTheme="majorHAnsi" w:hAnsiTheme="majorHAnsi" w:cstheme="majorHAnsi"/>
                <w:bCs/>
                <w:color w:val="auto"/>
                <w:szCs w:val="19"/>
              </w:rPr>
              <w:t xml:space="preserve">: </w:t>
            </w:r>
          </w:p>
          <w:p w14:paraId="0652680A" w14:textId="621AE149" w:rsidR="00F10C99" w:rsidRPr="006357F9" w:rsidRDefault="00F10C99" w:rsidP="00422DD6">
            <w:pPr>
              <w:autoSpaceDE w:val="0"/>
              <w:autoSpaceDN w:val="0"/>
              <w:adjustRightInd w:val="0"/>
              <w:spacing w:before="120" w:after="120"/>
              <w:jc w:val="left"/>
              <w:rPr>
                <w:rFonts w:asciiTheme="majorHAnsi" w:hAnsiTheme="majorHAnsi" w:cstheme="majorHAnsi"/>
                <w:b/>
                <w:sz w:val="19"/>
                <w:szCs w:val="19"/>
              </w:rPr>
            </w:pPr>
            <w:r>
              <w:rPr>
                <w:rStyle w:val="g-note"/>
                <w:rFonts w:asciiTheme="majorHAnsi" w:hAnsiTheme="majorHAnsi" w:cstheme="majorHAnsi"/>
                <w:bCs/>
                <w:color w:val="auto"/>
                <w:szCs w:val="19"/>
              </w:rPr>
              <w:t>E</w:t>
            </w:r>
            <w:r>
              <w:rPr>
                <w:rStyle w:val="g-note"/>
                <w:bCs/>
                <w:color w:val="auto"/>
              </w:rPr>
              <w:t>nhanced capacity to provide v</w:t>
            </w:r>
            <w:r w:rsidRPr="006357F9">
              <w:rPr>
                <w:rStyle w:val="g-note"/>
                <w:rFonts w:asciiTheme="majorHAnsi" w:hAnsiTheme="majorHAnsi" w:cstheme="majorHAnsi"/>
                <w:bCs/>
                <w:color w:val="auto"/>
                <w:szCs w:val="19"/>
              </w:rPr>
              <w:t>isibility</w:t>
            </w:r>
            <w:r w:rsidRPr="006357F9">
              <w:rPr>
                <w:rFonts w:asciiTheme="majorHAnsi" w:hAnsiTheme="majorHAnsi" w:cstheme="majorHAnsi"/>
                <w:bCs/>
                <w:szCs w:val="19"/>
              </w:rPr>
              <w:t xml:space="preserve"> &amp; communications for sector reform policies and </w:t>
            </w:r>
            <w:r>
              <w:rPr>
                <w:rFonts w:asciiTheme="majorHAnsi" w:hAnsiTheme="majorHAnsi" w:cstheme="majorHAnsi"/>
                <w:bCs/>
                <w:szCs w:val="19"/>
              </w:rPr>
              <w:t xml:space="preserve">specific </w:t>
            </w:r>
            <w:r w:rsidRPr="006357F9">
              <w:rPr>
                <w:rFonts w:asciiTheme="majorHAnsi" w:hAnsiTheme="majorHAnsi" w:cstheme="majorHAnsi"/>
                <w:bCs/>
                <w:szCs w:val="19"/>
              </w:rPr>
              <w:t>services provided by beneficiar</w:t>
            </w:r>
            <w:r>
              <w:rPr>
                <w:rFonts w:asciiTheme="majorHAnsi" w:hAnsiTheme="majorHAnsi" w:cstheme="majorHAnsi"/>
                <w:bCs/>
                <w:szCs w:val="19"/>
              </w:rPr>
              <w:t>y institutions</w:t>
            </w:r>
          </w:p>
        </w:tc>
        <w:tc>
          <w:tcPr>
            <w:tcW w:w="840" w:type="pct"/>
          </w:tcPr>
          <w:p w14:paraId="5B06E03A" w14:textId="77777777" w:rsidR="00F10C99" w:rsidRDefault="00F10C99" w:rsidP="00EF2672">
            <w:pPr>
              <w:spacing w:before="120" w:after="120"/>
              <w:jc w:val="left"/>
              <w:rPr>
                <w:rFonts w:asciiTheme="majorHAnsi" w:hAnsiTheme="majorHAnsi" w:cstheme="majorHAnsi"/>
                <w:color w:val="000000" w:themeColor="text1"/>
                <w:sz w:val="19"/>
                <w:szCs w:val="19"/>
              </w:rPr>
            </w:pPr>
          </w:p>
          <w:p w14:paraId="5F52698A" w14:textId="2B4F4E7F"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1.3.1</w:t>
            </w:r>
            <w:r>
              <w:rPr>
                <w:rFonts w:asciiTheme="majorHAnsi" w:hAnsiTheme="majorHAnsi" w:cstheme="majorHAnsi"/>
                <w:color w:val="000000" w:themeColor="text1"/>
                <w:sz w:val="19"/>
                <w:szCs w:val="19"/>
              </w:rPr>
              <w:t xml:space="preserve"> Status of plans, tools, materials etc. developed for public awareness campaigns supported by the project</w:t>
            </w:r>
          </w:p>
          <w:p w14:paraId="6B0D0979" w14:textId="5EB20FF1" w:rsidR="00F10C99" w:rsidRPr="000A68D6" w:rsidRDefault="00F10C99" w:rsidP="00EF2672">
            <w:pPr>
              <w:spacing w:before="120" w:after="120"/>
              <w:jc w:val="left"/>
              <w:rPr>
                <w:rFonts w:asciiTheme="majorHAnsi" w:hAnsiTheme="majorHAnsi" w:cstheme="majorHAnsi"/>
                <w:color w:val="000000" w:themeColor="text1"/>
                <w:sz w:val="19"/>
                <w:szCs w:val="19"/>
              </w:rPr>
            </w:pPr>
          </w:p>
        </w:tc>
        <w:tc>
          <w:tcPr>
            <w:tcW w:w="806" w:type="pct"/>
          </w:tcPr>
          <w:p w14:paraId="1FCC1494" w14:textId="77777777" w:rsidR="00F10C99" w:rsidRPr="004703C5" w:rsidRDefault="00F10C99" w:rsidP="00422DD6">
            <w:pPr>
              <w:spacing w:before="120" w:after="120"/>
              <w:jc w:val="left"/>
              <w:rPr>
                <w:rFonts w:asciiTheme="majorHAnsi" w:hAnsiTheme="majorHAnsi" w:cstheme="majorHAnsi"/>
                <w:b/>
                <w:bCs/>
                <w:iCs/>
                <w:color w:val="000000" w:themeColor="text1"/>
                <w:sz w:val="19"/>
                <w:szCs w:val="19"/>
              </w:rPr>
            </w:pPr>
            <w:r w:rsidRPr="004703C5">
              <w:rPr>
                <w:rFonts w:asciiTheme="majorHAnsi" w:hAnsiTheme="majorHAnsi" w:cstheme="majorHAnsi"/>
                <w:b/>
                <w:bCs/>
                <w:iCs/>
                <w:color w:val="000000" w:themeColor="text1"/>
                <w:sz w:val="19"/>
                <w:szCs w:val="19"/>
              </w:rPr>
              <w:t>2020</w:t>
            </w:r>
          </w:p>
          <w:p w14:paraId="68F48F52" w14:textId="0B2331F7"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to be developed by the project</w:t>
            </w:r>
          </w:p>
          <w:p w14:paraId="2DD54DD9" w14:textId="1D917D0E" w:rsidR="00F10C99" w:rsidRDefault="00F10C99" w:rsidP="00422DD6">
            <w:pPr>
              <w:spacing w:before="120" w:after="120"/>
              <w:jc w:val="left"/>
              <w:rPr>
                <w:rFonts w:asciiTheme="majorHAnsi" w:hAnsiTheme="majorHAnsi" w:cstheme="majorHAnsi"/>
                <w:iCs/>
                <w:color w:val="000000" w:themeColor="text1"/>
                <w:sz w:val="19"/>
                <w:szCs w:val="19"/>
              </w:rPr>
            </w:pPr>
            <w:r w:rsidRPr="00F02DE6">
              <w:rPr>
                <w:rFonts w:asciiTheme="majorHAnsi" w:hAnsiTheme="majorHAnsi" w:cstheme="majorHAnsi"/>
                <w:i/>
                <w:color w:val="000000" w:themeColor="text1"/>
                <w:sz w:val="19"/>
                <w:szCs w:val="19"/>
              </w:rPr>
              <w:t xml:space="preserve">Public awareness campaigns </w:t>
            </w:r>
            <w:r>
              <w:rPr>
                <w:rFonts w:asciiTheme="majorHAnsi" w:hAnsiTheme="majorHAnsi" w:cstheme="majorHAnsi"/>
                <w:i/>
                <w:color w:val="000000" w:themeColor="text1"/>
                <w:sz w:val="19"/>
                <w:szCs w:val="19"/>
              </w:rPr>
              <w:t xml:space="preserve">to be supported by the project </w:t>
            </w:r>
            <w:r w:rsidRPr="00F02DE6">
              <w:rPr>
                <w:rFonts w:asciiTheme="majorHAnsi" w:hAnsiTheme="majorHAnsi" w:cstheme="majorHAnsi"/>
                <w:i/>
                <w:color w:val="000000" w:themeColor="text1"/>
                <w:sz w:val="19"/>
                <w:szCs w:val="19"/>
              </w:rPr>
              <w:t>not yet planned or implemented</w:t>
            </w:r>
          </w:p>
          <w:p w14:paraId="75F3BCCC" w14:textId="2B4DA6DE" w:rsidR="00F10C99" w:rsidRPr="000A68D6" w:rsidRDefault="00F10C99" w:rsidP="00422DD6">
            <w:pPr>
              <w:spacing w:before="120" w:after="120"/>
              <w:jc w:val="left"/>
              <w:rPr>
                <w:rFonts w:asciiTheme="majorHAnsi" w:hAnsiTheme="majorHAnsi" w:cstheme="majorHAnsi"/>
                <w:iCs/>
                <w:color w:val="000000" w:themeColor="text1"/>
                <w:sz w:val="19"/>
                <w:szCs w:val="19"/>
              </w:rPr>
            </w:pPr>
          </w:p>
        </w:tc>
        <w:tc>
          <w:tcPr>
            <w:tcW w:w="839" w:type="pct"/>
          </w:tcPr>
          <w:p w14:paraId="6AAF8BCA" w14:textId="77777777" w:rsidR="00F10C99" w:rsidRPr="004703C5" w:rsidRDefault="00F10C99" w:rsidP="00422DD6">
            <w:pPr>
              <w:spacing w:before="120" w:after="120"/>
              <w:jc w:val="left"/>
              <w:rPr>
                <w:rFonts w:asciiTheme="majorHAnsi" w:hAnsiTheme="majorHAnsi" w:cstheme="majorHAnsi"/>
                <w:b/>
                <w:bCs/>
                <w:color w:val="000000" w:themeColor="text1"/>
                <w:sz w:val="19"/>
                <w:szCs w:val="19"/>
              </w:rPr>
            </w:pPr>
            <w:r w:rsidRPr="004703C5">
              <w:rPr>
                <w:rFonts w:asciiTheme="majorHAnsi" w:hAnsiTheme="majorHAnsi" w:cstheme="majorHAnsi"/>
                <w:b/>
                <w:bCs/>
                <w:color w:val="000000" w:themeColor="text1"/>
                <w:sz w:val="19"/>
                <w:szCs w:val="19"/>
              </w:rPr>
              <w:t>2023</w:t>
            </w:r>
          </w:p>
          <w:p w14:paraId="4236C6A8" w14:textId="6FAB7323" w:rsidR="00F10C99" w:rsidRPr="000A68D6" w:rsidRDefault="00F10C99" w:rsidP="00422DD6">
            <w:pPr>
              <w:spacing w:before="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Public awareness campaigns planned and supported by the project (for implementation by project beneficiaries) on</w:t>
            </w:r>
            <w:r w:rsidRPr="000A68D6">
              <w:rPr>
                <w:rFonts w:asciiTheme="majorHAnsi" w:hAnsiTheme="majorHAnsi" w:cstheme="majorHAnsi"/>
                <w:color w:val="000000" w:themeColor="text1"/>
                <w:sz w:val="19"/>
                <w:szCs w:val="19"/>
              </w:rPr>
              <w:t>:</w:t>
            </w:r>
          </w:p>
          <w:p w14:paraId="4A6FF4A5" w14:textId="77777777" w:rsidR="00F10C99" w:rsidRPr="000A68D6" w:rsidRDefault="00F10C99" w:rsidP="00D83E39">
            <w:pPr>
              <w:pStyle w:val="ListParagraph"/>
              <w:numPr>
                <w:ilvl w:val="0"/>
                <w:numId w:val="1"/>
              </w:numPr>
              <w:spacing w:after="120"/>
              <w:ind w:left="259" w:hanging="187"/>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Key sector policy developments</w:t>
            </w:r>
          </w:p>
          <w:p w14:paraId="44094112" w14:textId="1EF2804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VET / LLL opportunities</w:t>
            </w:r>
          </w:p>
          <w:p w14:paraId="3212354B" w14:textId="7C21E253"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Career guidance</w:t>
            </w:r>
            <w:r>
              <w:rPr>
                <w:rFonts w:asciiTheme="majorHAnsi" w:hAnsiTheme="majorHAnsi" w:cstheme="majorHAnsi"/>
                <w:color w:val="000000" w:themeColor="text1"/>
                <w:sz w:val="19"/>
                <w:szCs w:val="19"/>
                <w:lang w:val="en-GB"/>
              </w:rPr>
              <w:t xml:space="preserve"> </w:t>
            </w:r>
          </w:p>
          <w:p w14:paraId="7F934B58" w14:textId="1AB3C80B"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Youth services</w:t>
            </w:r>
            <w:r>
              <w:rPr>
                <w:rFonts w:asciiTheme="majorHAnsi" w:hAnsiTheme="majorHAnsi" w:cstheme="majorHAnsi"/>
                <w:color w:val="000000" w:themeColor="text1"/>
                <w:sz w:val="19"/>
                <w:szCs w:val="19"/>
                <w:lang w:val="en-GB"/>
              </w:rPr>
              <w:t xml:space="preserve"> </w:t>
            </w:r>
          </w:p>
          <w:p w14:paraId="3434A2BC" w14:textId="77777777" w:rsidR="00F10C99" w:rsidRPr="000A68D6" w:rsidRDefault="00F10C99" w:rsidP="00D83E39">
            <w:pPr>
              <w:pStyle w:val="ListParagraph"/>
              <w:numPr>
                <w:ilvl w:val="0"/>
                <w:numId w:val="1"/>
              </w:numPr>
              <w:spacing w:before="120" w:after="120"/>
              <w:ind w:left="255" w:hanging="180"/>
              <w:rPr>
                <w:rFonts w:asciiTheme="majorHAnsi" w:hAnsiTheme="majorHAnsi" w:cstheme="majorHAnsi"/>
                <w:color w:val="000000" w:themeColor="text1"/>
                <w:sz w:val="19"/>
                <w:szCs w:val="19"/>
                <w:lang w:val="en-GB"/>
              </w:rPr>
            </w:pPr>
            <w:r w:rsidRPr="000A68D6">
              <w:rPr>
                <w:rFonts w:asciiTheme="majorHAnsi" w:hAnsiTheme="majorHAnsi" w:cstheme="majorHAnsi"/>
                <w:color w:val="000000" w:themeColor="text1"/>
                <w:sz w:val="19"/>
                <w:szCs w:val="19"/>
                <w:lang w:val="en-GB"/>
              </w:rPr>
              <w:t>Employment services / SESA regional offices</w:t>
            </w:r>
          </w:p>
          <w:p w14:paraId="3D25C6DA" w14:textId="77777777" w:rsidR="00F10C99" w:rsidRPr="00C46C78" w:rsidRDefault="00F10C99" w:rsidP="00C46C78">
            <w:pPr>
              <w:pStyle w:val="ListParagraph"/>
              <w:numPr>
                <w:ilvl w:val="0"/>
                <w:numId w:val="1"/>
              </w:numPr>
              <w:spacing w:before="120"/>
              <w:ind w:left="259" w:hanging="187"/>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lang w:val="en-GB"/>
              </w:rPr>
              <w:t>LMIS</w:t>
            </w:r>
            <w:r>
              <w:rPr>
                <w:rFonts w:asciiTheme="majorHAnsi" w:hAnsiTheme="majorHAnsi" w:cstheme="majorHAnsi"/>
                <w:color w:val="000000" w:themeColor="text1"/>
                <w:sz w:val="19"/>
                <w:szCs w:val="19"/>
                <w:lang w:val="en-GB"/>
              </w:rPr>
              <w:t>/LM</w:t>
            </w:r>
            <w:r w:rsidRPr="000A68D6">
              <w:rPr>
                <w:rFonts w:asciiTheme="majorHAnsi" w:hAnsiTheme="majorHAnsi" w:cstheme="majorHAnsi"/>
                <w:color w:val="000000" w:themeColor="text1"/>
                <w:sz w:val="19"/>
                <w:szCs w:val="19"/>
                <w:lang w:val="en-GB"/>
              </w:rPr>
              <w:t xml:space="preserve"> issues</w:t>
            </w:r>
          </w:p>
          <w:p w14:paraId="6253E18F" w14:textId="130924E3" w:rsidR="00C46C78" w:rsidRPr="00C46C78" w:rsidRDefault="00C46C78" w:rsidP="00C46C78">
            <w:pPr>
              <w:spacing w:before="0" w:after="120"/>
              <w:ind w:left="-14"/>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(completed by 2023)</w:t>
            </w:r>
          </w:p>
        </w:tc>
        <w:tc>
          <w:tcPr>
            <w:tcW w:w="828" w:type="pct"/>
          </w:tcPr>
          <w:p w14:paraId="5E9AA59E" w14:textId="77777777" w:rsidR="00F10C99" w:rsidRDefault="00F10C99" w:rsidP="00422DD6">
            <w:pPr>
              <w:spacing w:before="120" w:after="120"/>
              <w:jc w:val="left"/>
              <w:rPr>
                <w:rFonts w:asciiTheme="majorHAnsi" w:hAnsiTheme="majorHAnsi" w:cstheme="majorHAnsi"/>
                <w:color w:val="000000" w:themeColor="text1"/>
                <w:sz w:val="19"/>
                <w:szCs w:val="19"/>
              </w:rPr>
            </w:pPr>
          </w:p>
          <w:p w14:paraId="6A7104B7"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0E803B48" w14:textId="52D5DE0F" w:rsidR="00F10C99"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Information and visibility materials</w:t>
            </w:r>
            <w:r>
              <w:rPr>
                <w:rFonts w:asciiTheme="majorHAnsi" w:hAnsiTheme="majorHAnsi" w:cstheme="majorHAnsi"/>
                <w:color w:val="000000" w:themeColor="text1"/>
                <w:sz w:val="19"/>
                <w:szCs w:val="19"/>
              </w:rPr>
              <w:t xml:space="preserve"> prepared for campaigns</w:t>
            </w:r>
          </w:p>
          <w:p w14:paraId="686EE822" w14:textId="6D7EB094" w:rsidR="00F10C99" w:rsidRPr="000A68D6" w:rsidRDefault="00F10C99" w:rsidP="00E72C2C">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Press releases, and m</w:t>
            </w:r>
            <w:r w:rsidRPr="000A68D6">
              <w:rPr>
                <w:rFonts w:asciiTheme="majorHAnsi" w:hAnsiTheme="majorHAnsi" w:cstheme="majorHAnsi"/>
                <w:color w:val="000000" w:themeColor="text1"/>
                <w:sz w:val="19"/>
                <w:szCs w:val="19"/>
              </w:rPr>
              <w:t xml:space="preserve">onitoring of </w:t>
            </w:r>
            <w:r>
              <w:rPr>
                <w:rFonts w:asciiTheme="majorHAnsi" w:hAnsiTheme="majorHAnsi" w:cstheme="majorHAnsi"/>
                <w:color w:val="000000" w:themeColor="text1"/>
                <w:sz w:val="19"/>
                <w:szCs w:val="19"/>
              </w:rPr>
              <w:t xml:space="preserve">resulting </w:t>
            </w:r>
            <w:r w:rsidRPr="000A68D6">
              <w:rPr>
                <w:rFonts w:asciiTheme="majorHAnsi" w:hAnsiTheme="majorHAnsi" w:cstheme="majorHAnsi"/>
                <w:color w:val="000000" w:themeColor="text1"/>
                <w:sz w:val="19"/>
                <w:szCs w:val="19"/>
              </w:rPr>
              <w:t>media coverage</w:t>
            </w:r>
            <w:r>
              <w:rPr>
                <w:rFonts w:asciiTheme="majorHAnsi" w:hAnsiTheme="majorHAnsi" w:cstheme="majorHAnsi"/>
                <w:color w:val="000000" w:themeColor="text1"/>
                <w:sz w:val="19"/>
                <w:szCs w:val="19"/>
              </w:rPr>
              <w:t xml:space="preserve"> </w:t>
            </w:r>
          </w:p>
        </w:tc>
        <w:tc>
          <w:tcPr>
            <w:tcW w:w="785" w:type="pct"/>
          </w:tcPr>
          <w:p w14:paraId="79C1FCA0" w14:textId="77777777" w:rsidR="00F10C99" w:rsidRDefault="00F10C99" w:rsidP="00422DD6">
            <w:pPr>
              <w:spacing w:before="120" w:after="120"/>
              <w:jc w:val="left"/>
              <w:rPr>
                <w:rFonts w:asciiTheme="majorHAnsi" w:hAnsiTheme="majorHAnsi" w:cstheme="majorHAnsi"/>
                <w:color w:val="000000" w:themeColor="text1"/>
                <w:sz w:val="19"/>
                <w:szCs w:val="19"/>
              </w:rPr>
            </w:pPr>
          </w:p>
          <w:p w14:paraId="01CC5C49" w14:textId="064F2A55"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Beneficiaries </w:t>
            </w:r>
            <w:r>
              <w:rPr>
                <w:rFonts w:asciiTheme="majorHAnsi" w:hAnsiTheme="majorHAnsi" w:cstheme="majorHAnsi"/>
                <w:color w:val="000000" w:themeColor="text1"/>
                <w:sz w:val="19"/>
                <w:szCs w:val="19"/>
              </w:rPr>
              <w:t xml:space="preserve">are </w:t>
            </w:r>
            <w:r w:rsidRPr="000A68D6">
              <w:rPr>
                <w:rFonts w:asciiTheme="majorHAnsi" w:hAnsiTheme="majorHAnsi" w:cstheme="majorHAnsi"/>
                <w:color w:val="000000" w:themeColor="text1"/>
                <w:sz w:val="19"/>
                <w:szCs w:val="19"/>
              </w:rPr>
              <w:t xml:space="preserve">committed to promote reform policies though PR and media activities </w:t>
            </w:r>
            <w:r>
              <w:rPr>
                <w:rFonts w:asciiTheme="majorHAnsi" w:hAnsiTheme="majorHAnsi" w:cstheme="majorHAnsi"/>
                <w:color w:val="000000" w:themeColor="text1"/>
                <w:sz w:val="19"/>
                <w:szCs w:val="19"/>
              </w:rPr>
              <w:t>supported by the project</w:t>
            </w:r>
          </w:p>
          <w:p w14:paraId="17FD20A2" w14:textId="68C4C102" w:rsidR="00F10C99" w:rsidRPr="000A68D6" w:rsidRDefault="00F10C99"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Media will be interested in providing positive coverage of the reforms</w:t>
            </w:r>
            <w:r>
              <w:rPr>
                <w:rFonts w:asciiTheme="majorHAnsi" w:hAnsiTheme="majorHAnsi" w:cstheme="majorHAnsi"/>
                <w:color w:val="000000" w:themeColor="text1"/>
                <w:sz w:val="19"/>
                <w:szCs w:val="19"/>
              </w:rPr>
              <w:t xml:space="preserve"> and availability of services of beneficiary institutions supported by the project</w:t>
            </w:r>
          </w:p>
        </w:tc>
      </w:tr>
      <w:tr w:rsidR="00F10C99" w:rsidRPr="000A68D6" w14:paraId="43C300B8" w14:textId="77777777" w:rsidTr="003A38F2">
        <w:trPr>
          <w:trHeight w:val="2136"/>
        </w:trPr>
        <w:tc>
          <w:tcPr>
            <w:tcW w:w="249" w:type="pct"/>
            <w:vMerge/>
            <w:shd w:val="clear" w:color="auto" w:fill="D0CECE" w:themeFill="background2" w:themeFillShade="E6"/>
            <w:textDirection w:val="btLr"/>
          </w:tcPr>
          <w:p w14:paraId="683061A4"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653" w:type="pct"/>
            <w:vMerge/>
          </w:tcPr>
          <w:p w14:paraId="231EB655" w14:textId="77777777" w:rsidR="00F10C99" w:rsidRPr="006357F9" w:rsidRDefault="00F10C99" w:rsidP="00422DD6">
            <w:pPr>
              <w:autoSpaceDE w:val="0"/>
              <w:autoSpaceDN w:val="0"/>
              <w:adjustRightInd w:val="0"/>
              <w:spacing w:before="120" w:after="120"/>
              <w:jc w:val="left"/>
              <w:rPr>
                <w:rStyle w:val="g-note"/>
                <w:rFonts w:asciiTheme="majorHAnsi" w:hAnsiTheme="majorHAnsi" w:cstheme="majorHAnsi"/>
                <w:b/>
                <w:color w:val="auto"/>
                <w:szCs w:val="19"/>
              </w:rPr>
            </w:pPr>
          </w:p>
        </w:tc>
        <w:tc>
          <w:tcPr>
            <w:tcW w:w="840" w:type="pct"/>
          </w:tcPr>
          <w:p w14:paraId="6C45A7FA" w14:textId="701A6B49" w:rsidR="00F10C99" w:rsidRDefault="00F10C99" w:rsidP="00EF2672">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1.3.2</w:t>
            </w:r>
            <w:r>
              <w:rPr>
                <w:rFonts w:asciiTheme="majorHAnsi" w:hAnsiTheme="majorHAnsi" w:cstheme="majorHAnsi"/>
                <w:color w:val="000000" w:themeColor="text1"/>
                <w:sz w:val="19"/>
                <w:szCs w:val="19"/>
              </w:rPr>
              <w:t xml:space="preserve"> Number of stakeholder institutions participating in visibility and communications events supported by the project</w:t>
            </w:r>
          </w:p>
        </w:tc>
        <w:tc>
          <w:tcPr>
            <w:tcW w:w="806" w:type="pct"/>
          </w:tcPr>
          <w:p w14:paraId="05E643DF" w14:textId="787077E2" w:rsidR="00F10C99" w:rsidRDefault="00F10C99"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w:t>
            </w:r>
            <w:r w:rsidR="008B426E">
              <w:rPr>
                <w:rFonts w:asciiTheme="majorHAnsi" w:hAnsiTheme="majorHAnsi" w:cstheme="majorHAnsi"/>
                <w:iCs/>
                <w:color w:val="000000" w:themeColor="text1"/>
                <w:sz w:val="19"/>
                <w:szCs w:val="19"/>
              </w:rPr>
              <w:t xml:space="preserve"> – events to be planned and organized by, or with support from, the project</w:t>
            </w:r>
          </w:p>
          <w:p w14:paraId="474A1E80" w14:textId="6F187C64" w:rsidR="00F10C99" w:rsidRPr="009B44F1" w:rsidRDefault="00F10C99" w:rsidP="00422DD6">
            <w:pPr>
              <w:spacing w:before="120" w:after="120"/>
              <w:jc w:val="left"/>
              <w:rPr>
                <w:rFonts w:asciiTheme="majorHAnsi" w:hAnsiTheme="majorHAnsi" w:cstheme="majorHAnsi"/>
                <w:i/>
                <w:color w:val="000000" w:themeColor="text1"/>
                <w:sz w:val="19"/>
                <w:szCs w:val="19"/>
              </w:rPr>
            </w:pPr>
            <w:r w:rsidRPr="009B44F1">
              <w:rPr>
                <w:rFonts w:asciiTheme="majorHAnsi" w:hAnsiTheme="majorHAnsi" w:cstheme="majorHAnsi"/>
                <w:i/>
                <w:color w:val="000000" w:themeColor="text1"/>
                <w:sz w:val="19"/>
                <w:szCs w:val="19"/>
              </w:rPr>
              <w:t>Visibility and communications events not yet planned or organized</w:t>
            </w:r>
            <w:r>
              <w:rPr>
                <w:rFonts w:asciiTheme="majorHAnsi" w:hAnsiTheme="majorHAnsi" w:cstheme="majorHAnsi"/>
                <w:i/>
                <w:color w:val="000000" w:themeColor="text1"/>
                <w:sz w:val="19"/>
                <w:szCs w:val="19"/>
              </w:rPr>
              <w:t xml:space="preserve"> at the start of the project</w:t>
            </w:r>
          </w:p>
        </w:tc>
        <w:tc>
          <w:tcPr>
            <w:tcW w:w="839" w:type="pct"/>
          </w:tcPr>
          <w:p w14:paraId="0180F7EF" w14:textId="467FF72B" w:rsidR="00F10C99"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Schedule of visibility events, together with a comprehensive list of the stakeholder institutions targeted by each event, drafted and agreed with EUD and the appropriate beneficiary institutions</w:t>
            </w:r>
            <w:r w:rsidR="00C46C78">
              <w:rPr>
                <w:rFonts w:asciiTheme="majorHAnsi" w:hAnsiTheme="majorHAnsi" w:cstheme="majorHAnsi"/>
                <w:color w:val="000000" w:themeColor="text1"/>
                <w:sz w:val="19"/>
                <w:szCs w:val="19"/>
              </w:rPr>
              <w:t xml:space="preserve"> (</w:t>
            </w:r>
            <w:r w:rsidR="00754238">
              <w:rPr>
                <w:rFonts w:asciiTheme="majorHAnsi" w:hAnsiTheme="majorHAnsi" w:cstheme="majorHAnsi"/>
                <w:color w:val="000000" w:themeColor="text1"/>
                <w:sz w:val="19"/>
                <w:szCs w:val="19"/>
              </w:rPr>
              <w:t xml:space="preserve">updated periodically, completed </w:t>
            </w:r>
            <w:r w:rsidR="00C46C78">
              <w:rPr>
                <w:rFonts w:asciiTheme="majorHAnsi" w:hAnsiTheme="majorHAnsi" w:cstheme="majorHAnsi"/>
                <w:color w:val="000000" w:themeColor="text1"/>
                <w:sz w:val="19"/>
                <w:szCs w:val="19"/>
              </w:rPr>
              <w:t>by 2023)</w:t>
            </w:r>
          </w:p>
        </w:tc>
        <w:tc>
          <w:tcPr>
            <w:tcW w:w="828" w:type="pct"/>
          </w:tcPr>
          <w:p w14:paraId="7D1FCCBF" w14:textId="77777777" w:rsidR="00F10C99" w:rsidRDefault="00F10C99" w:rsidP="00E72C2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4BB440B9" w14:textId="70ED61EE"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Reports of visibility events, including attendance lists</w:t>
            </w:r>
          </w:p>
        </w:tc>
        <w:tc>
          <w:tcPr>
            <w:tcW w:w="785" w:type="pct"/>
          </w:tcPr>
          <w:p w14:paraId="5D23DC30" w14:textId="44882A8A" w:rsidR="00F10C99" w:rsidRPr="000A68D6" w:rsidRDefault="00F10C99"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Commitment of all relevant stakeholders at national and regional level to participate in information and visibility events related to the sector reform policies </w:t>
            </w:r>
          </w:p>
        </w:tc>
      </w:tr>
      <w:tr w:rsidR="000A68D6" w:rsidRPr="000A68D6" w14:paraId="056AC8E5" w14:textId="77777777" w:rsidTr="00422DD6">
        <w:trPr>
          <w:trHeight w:val="561"/>
        </w:trPr>
        <w:tc>
          <w:tcPr>
            <w:tcW w:w="5000" w:type="pct"/>
            <w:gridSpan w:val="7"/>
            <w:shd w:val="clear" w:color="auto" w:fill="D0CECE" w:themeFill="background2" w:themeFillShade="E6"/>
          </w:tcPr>
          <w:p w14:paraId="0BA649D3" w14:textId="77777777" w:rsidR="000A68D6" w:rsidRPr="000A68D6" w:rsidRDefault="000A68D6" w:rsidP="00422DD6">
            <w:pPr>
              <w:pStyle w:val="g-table"/>
              <w:spacing w:before="120" w:after="120"/>
              <w:rPr>
                <w:color w:val="000000" w:themeColor="text1"/>
              </w:rPr>
            </w:pPr>
            <w:r w:rsidRPr="000A68D6">
              <w:rPr>
                <w:b/>
                <w:caps/>
                <w:color w:val="000000" w:themeColor="text1"/>
              </w:rPr>
              <w:t xml:space="preserve">Component </w:t>
            </w:r>
            <w:r w:rsidRPr="000A68D6">
              <w:rPr>
                <w:b/>
                <w:color w:val="000000" w:themeColor="text1"/>
              </w:rPr>
              <w:t xml:space="preserve">2:  </w:t>
            </w:r>
            <w:r w:rsidRPr="000A68D6">
              <w:rPr>
                <w:b/>
                <w:caps/>
                <w:color w:val="000000" w:themeColor="text1"/>
              </w:rPr>
              <w:t>Skills Development &amp; ENTREPRENEURSHIP LEARNING</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42"/>
        <w:gridCol w:w="1916"/>
        <w:gridCol w:w="9"/>
        <w:gridCol w:w="2520"/>
        <w:gridCol w:w="2568"/>
        <w:gridCol w:w="1970"/>
        <w:gridCol w:w="2239"/>
      </w:tblGrid>
      <w:tr w:rsidR="00F10C99" w:rsidRPr="000A68D6" w14:paraId="4F519059" w14:textId="77777777" w:rsidTr="002C27F7">
        <w:trPr>
          <w:trHeight w:val="1394"/>
        </w:trPr>
        <w:tc>
          <w:tcPr>
            <w:tcW w:w="250" w:type="pct"/>
            <w:vMerge w:val="restart"/>
            <w:shd w:val="clear" w:color="auto" w:fill="D9D9D9"/>
            <w:textDirection w:val="btLr"/>
          </w:tcPr>
          <w:p w14:paraId="6CA9B73B"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45E73B8F" w14:textId="3DFFA958" w:rsidR="00F10C99" w:rsidRPr="000A68D6" w:rsidRDefault="00F10C99" w:rsidP="00422DD6">
            <w:pPr>
              <w:autoSpaceDE w:val="0"/>
              <w:autoSpaceDN w:val="0"/>
              <w:adjustRightInd w:val="0"/>
              <w:spacing w:before="120" w:after="120"/>
              <w:jc w:val="left"/>
              <w:rPr>
                <w:rFonts w:asciiTheme="majorHAnsi" w:hAnsiTheme="majorHAnsi" w:cstheme="majorHAnsi"/>
                <w:i/>
                <w:strike/>
                <w:color w:val="000000" w:themeColor="text1"/>
                <w:sz w:val="19"/>
                <w:szCs w:val="19"/>
              </w:rPr>
            </w:pPr>
            <w:bookmarkStart w:id="1" w:name="_Hlk27559789"/>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2.1: </w:t>
            </w:r>
            <w:r w:rsidRPr="000A68D6">
              <w:rPr>
                <w:rFonts w:asciiTheme="majorHAnsi" w:hAnsiTheme="majorHAnsi" w:cstheme="majorHAnsi"/>
                <w:bCs/>
                <w:color w:val="000000" w:themeColor="text1"/>
                <w:sz w:val="19"/>
                <w:szCs w:val="19"/>
              </w:rPr>
              <w:t xml:space="preserve">Enhanced capacity of the </w:t>
            </w:r>
            <w:proofErr w:type="spellStart"/>
            <w:r w:rsidRPr="000A68D6">
              <w:rPr>
                <w:rFonts w:asciiTheme="majorHAnsi" w:hAnsiTheme="majorHAnsi" w:cstheme="majorHAnsi"/>
                <w:bCs/>
                <w:color w:val="000000" w:themeColor="text1"/>
                <w:sz w:val="19"/>
                <w:szCs w:val="19"/>
              </w:rPr>
              <w:t>MoESCS</w:t>
            </w:r>
            <w:proofErr w:type="spellEnd"/>
            <w:r w:rsidRPr="000A68D6">
              <w:rPr>
                <w:rFonts w:asciiTheme="majorHAnsi" w:hAnsiTheme="majorHAnsi" w:cstheme="majorHAnsi"/>
                <w:bCs/>
                <w:color w:val="000000" w:themeColor="text1"/>
                <w:sz w:val="19"/>
                <w:szCs w:val="19"/>
              </w:rPr>
              <w:t xml:space="preserve"> to further develop and modernise skills development and LLL systems</w:t>
            </w:r>
            <w:bookmarkEnd w:id="1"/>
          </w:p>
        </w:tc>
        <w:tc>
          <w:tcPr>
            <w:tcW w:w="676" w:type="pct"/>
            <w:shd w:val="clear" w:color="auto" w:fill="FFFFFF"/>
          </w:tcPr>
          <w:p w14:paraId="0CFE9A3A" w14:textId="77777777" w:rsidR="002C27F7" w:rsidRDefault="002C27F7" w:rsidP="00B05F47">
            <w:pPr>
              <w:spacing w:before="120" w:after="120"/>
              <w:jc w:val="left"/>
              <w:rPr>
                <w:rFonts w:asciiTheme="majorHAnsi" w:hAnsiTheme="majorHAnsi" w:cstheme="majorHAnsi"/>
                <w:color w:val="000000" w:themeColor="text1"/>
                <w:sz w:val="19"/>
                <w:szCs w:val="19"/>
              </w:rPr>
            </w:pPr>
          </w:p>
          <w:p w14:paraId="2A5F3F67" w14:textId="45BFC1A5" w:rsidR="00F10C99" w:rsidRPr="000A68D6" w:rsidRDefault="00F10C99" w:rsidP="002C27F7">
            <w:pPr>
              <w:spacing w:before="120" w:after="120"/>
              <w:jc w:val="left"/>
              <w:rPr>
                <w:rFonts w:asciiTheme="majorHAnsi" w:hAnsiTheme="majorHAnsi" w:cstheme="majorHAnsi"/>
                <w:iCs/>
                <w:color w:val="000000" w:themeColor="text1"/>
                <w:sz w:val="19"/>
                <w:szCs w:val="19"/>
              </w:rPr>
            </w:pPr>
            <w:r w:rsidRPr="002C27F7">
              <w:rPr>
                <w:rFonts w:asciiTheme="majorHAnsi" w:hAnsiTheme="majorHAnsi" w:cstheme="majorHAnsi"/>
                <w:b/>
                <w:bCs/>
                <w:color w:val="000000" w:themeColor="text1"/>
                <w:sz w:val="19"/>
                <w:szCs w:val="19"/>
              </w:rPr>
              <w:t>2.1.1</w:t>
            </w:r>
            <w:r>
              <w:rPr>
                <w:rFonts w:asciiTheme="majorHAnsi" w:hAnsiTheme="majorHAnsi" w:cstheme="majorHAnsi"/>
                <w:color w:val="000000" w:themeColor="text1"/>
                <w:sz w:val="19"/>
                <w:szCs w:val="19"/>
              </w:rPr>
              <w:t xml:space="preserve"> Status of the </w:t>
            </w:r>
            <w:r w:rsidR="00754238">
              <w:rPr>
                <w:rFonts w:asciiTheme="majorHAnsi" w:hAnsiTheme="majorHAnsi" w:cstheme="majorHAnsi"/>
                <w:color w:val="000000" w:themeColor="text1"/>
                <w:sz w:val="19"/>
                <w:szCs w:val="19"/>
              </w:rPr>
              <w:t xml:space="preserve">project’s </w:t>
            </w:r>
            <w:r>
              <w:rPr>
                <w:rFonts w:asciiTheme="majorHAnsi" w:hAnsiTheme="majorHAnsi" w:cstheme="majorHAnsi"/>
                <w:color w:val="000000" w:themeColor="text1"/>
                <w:sz w:val="19"/>
                <w:szCs w:val="19"/>
              </w:rPr>
              <w:t>situational analysis on access to VET/LLL</w:t>
            </w:r>
          </w:p>
        </w:tc>
        <w:tc>
          <w:tcPr>
            <w:tcW w:w="892" w:type="pct"/>
            <w:gridSpan w:val="2"/>
            <w:shd w:val="clear" w:color="auto" w:fill="FFFFFF"/>
          </w:tcPr>
          <w:p w14:paraId="420BB242" w14:textId="77777777" w:rsidR="00F10C99" w:rsidRPr="002C27F7" w:rsidRDefault="00F10C99" w:rsidP="00422DD6">
            <w:pPr>
              <w:spacing w:before="120" w:after="120"/>
              <w:jc w:val="left"/>
              <w:rPr>
                <w:rFonts w:asciiTheme="majorHAnsi" w:hAnsiTheme="majorHAnsi" w:cstheme="majorHAnsi"/>
                <w:b/>
                <w:bCs/>
                <w:iCs/>
                <w:color w:val="000000" w:themeColor="text1"/>
                <w:sz w:val="19"/>
                <w:szCs w:val="19"/>
              </w:rPr>
            </w:pPr>
            <w:r w:rsidRPr="002C27F7">
              <w:rPr>
                <w:rFonts w:asciiTheme="majorHAnsi" w:hAnsiTheme="majorHAnsi" w:cstheme="majorHAnsi"/>
                <w:b/>
                <w:bCs/>
                <w:iCs/>
                <w:color w:val="000000" w:themeColor="text1"/>
                <w:sz w:val="19"/>
                <w:szCs w:val="19"/>
              </w:rPr>
              <w:t>2020</w:t>
            </w:r>
          </w:p>
          <w:p w14:paraId="3C178D53" w14:textId="5B00DBFB"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prepared</w:t>
            </w:r>
            <w:r w:rsidR="008B426E">
              <w:rPr>
                <w:rFonts w:asciiTheme="majorHAnsi" w:hAnsiTheme="majorHAnsi" w:cstheme="majorHAnsi"/>
                <w:iCs/>
                <w:color w:val="000000" w:themeColor="text1"/>
                <w:sz w:val="19"/>
                <w:szCs w:val="19"/>
              </w:rPr>
              <w:t xml:space="preserve"> – to be done by the project</w:t>
            </w:r>
          </w:p>
        </w:tc>
        <w:tc>
          <w:tcPr>
            <w:tcW w:w="906" w:type="pct"/>
            <w:shd w:val="clear" w:color="auto" w:fill="FFFFFF"/>
          </w:tcPr>
          <w:p w14:paraId="1F3DA148" w14:textId="48C678DB" w:rsidR="00F10C99" w:rsidRPr="002C27F7" w:rsidRDefault="00F10C99" w:rsidP="00422DD6">
            <w:pPr>
              <w:spacing w:before="120" w:after="120"/>
              <w:jc w:val="left"/>
              <w:rPr>
                <w:rFonts w:asciiTheme="majorHAnsi" w:hAnsiTheme="majorHAnsi" w:cstheme="majorHAnsi"/>
                <w:b/>
                <w:bCs/>
                <w:color w:val="000000" w:themeColor="text1"/>
                <w:sz w:val="19"/>
                <w:szCs w:val="19"/>
              </w:rPr>
            </w:pPr>
            <w:r w:rsidRPr="002C27F7">
              <w:rPr>
                <w:rFonts w:asciiTheme="majorHAnsi" w:hAnsiTheme="majorHAnsi" w:cstheme="majorHAnsi"/>
                <w:b/>
                <w:bCs/>
                <w:color w:val="000000" w:themeColor="text1"/>
                <w:sz w:val="19"/>
                <w:szCs w:val="19"/>
              </w:rPr>
              <w:t>2023</w:t>
            </w:r>
          </w:p>
          <w:p w14:paraId="78AC9D7E" w14:textId="53E4149F"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Situational analysis on access to VET/LLL elaborated</w:t>
            </w:r>
            <w:r w:rsidR="00754238">
              <w:rPr>
                <w:rFonts w:asciiTheme="majorHAnsi" w:hAnsiTheme="majorHAnsi" w:cstheme="majorHAnsi"/>
                <w:color w:val="000000" w:themeColor="text1"/>
                <w:sz w:val="19"/>
                <w:szCs w:val="19"/>
              </w:rPr>
              <w:t xml:space="preserve"> as a basis for identifying measures to be recommended (2020)</w:t>
            </w:r>
          </w:p>
        </w:tc>
        <w:tc>
          <w:tcPr>
            <w:tcW w:w="695" w:type="pct"/>
            <w:shd w:val="clear" w:color="auto" w:fill="FFFFFF"/>
          </w:tcPr>
          <w:p w14:paraId="3F73CF40" w14:textId="77777777" w:rsidR="002C27F7" w:rsidRDefault="002C27F7" w:rsidP="00A115FC">
            <w:pPr>
              <w:spacing w:before="120" w:after="120"/>
              <w:jc w:val="left"/>
              <w:rPr>
                <w:rFonts w:asciiTheme="majorHAnsi" w:hAnsiTheme="majorHAnsi" w:cstheme="majorHAnsi"/>
                <w:iCs/>
                <w:color w:val="000000" w:themeColor="text1"/>
                <w:sz w:val="19"/>
                <w:szCs w:val="19"/>
              </w:rPr>
            </w:pPr>
          </w:p>
          <w:p w14:paraId="4BDE0D4A" w14:textId="5DFAA5A6" w:rsidR="00F10C99" w:rsidRPr="000A68D6" w:rsidRDefault="00F10C99"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Elaborated situational analysis and measures</w:t>
            </w:r>
          </w:p>
        </w:tc>
        <w:tc>
          <w:tcPr>
            <w:tcW w:w="790" w:type="pct"/>
            <w:shd w:val="clear" w:color="auto" w:fill="auto"/>
          </w:tcPr>
          <w:p w14:paraId="5E48D1C2" w14:textId="77777777" w:rsidR="00F10C99" w:rsidRDefault="00F10C99" w:rsidP="002C27F7">
            <w:pPr>
              <w:spacing w:before="120" w:after="120"/>
              <w:jc w:val="left"/>
              <w:rPr>
                <w:rFonts w:asciiTheme="majorHAnsi" w:hAnsiTheme="majorHAnsi" w:cstheme="majorHAnsi"/>
                <w:iCs/>
                <w:color w:val="000000" w:themeColor="text1"/>
                <w:sz w:val="19"/>
                <w:szCs w:val="19"/>
              </w:rPr>
            </w:pPr>
          </w:p>
          <w:p w14:paraId="34663023" w14:textId="5CC141E2" w:rsidR="002C27F7"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Cooperation from private as well as public VET institutions will be forthcoming</w:t>
            </w:r>
          </w:p>
        </w:tc>
      </w:tr>
      <w:tr w:rsidR="00F10C99" w:rsidRPr="000A68D6" w14:paraId="5F2EBC22" w14:textId="77777777" w:rsidTr="00C106E6">
        <w:trPr>
          <w:trHeight w:val="45"/>
        </w:trPr>
        <w:tc>
          <w:tcPr>
            <w:tcW w:w="250" w:type="pct"/>
            <w:vMerge/>
            <w:shd w:val="clear" w:color="auto" w:fill="D9D9D9"/>
            <w:textDirection w:val="btLr"/>
          </w:tcPr>
          <w:p w14:paraId="53B648E9" w14:textId="77777777" w:rsidR="00F10C99" w:rsidRPr="000A68D6" w:rsidRDefault="00F10C99"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131804B0" w14:textId="77777777" w:rsidR="00F10C99" w:rsidRDefault="00F10C99"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6" w:type="pct"/>
            <w:shd w:val="clear" w:color="auto" w:fill="FFFFFF"/>
          </w:tcPr>
          <w:p w14:paraId="1B7898F3" w14:textId="437B6094" w:rsidR="00F10C99" w:rsidRDefault="00F10C99" w:rsidP="00B05F47">
            <w:pPr>
              <w:spacing w:before="120" w:after="120"/>
              <w:jc w:val="left"/>
              <w:rPr>
                <w:rFonts w:asciiTheme="majorHAnsi" w:hAnsiTheme="majorHAnsi" w:cstheme="majorHAnsi"/>
                <w:color w:val="000000" w:themeColor="text1"/>
                <w:sz w:val="19"/>
                <w:szCs w:val="19"/>
              </w:rPr>
            </w:pPr>
            <w:r w:rsidRPr="002C27F7">
              <w:rPr>
                <w:rFonts w:asciiTheme="majorHAnsi" w:hAnsiTheme="majorHAnsi" w:cstheme="majorHAnsi"/>
                <w:b/>
                <w:bCs/>
                <w:color w:val="000000" w:themeColor="text1"/>
                <w:sz w:val="19"/>
                <w:szCs w:val="19"/>
              </w:rPr>
              <w:t>2.1.2</w:t>
            </w:r>
            <w:r>
              <w:rPr>
                <w:rFonts w:asciiTheme="majorHAnsi" w:hAnsiTheme="majorHAnsi" w:cstheme="majorHAnsi"/>
                <w:color w:val="000000" w:themeColor="text1"/>
                <w:sz w:val="19"/>
                <w:szCs w:val="19"/>
              </w:rPr>
              <w:t xml:space="preserve"> Status of measures to improve </w:t>
            </w:r>
            <w:r w:rsidRPr="009D775F">
              <w:rPr>
                <w:rFonts w:asciiTheme="majorHAnsi" w:hAnsiTheme="majorHAnsi" w:cstheme="majorHAnsi"/>
                <w:color w:val="000000" w:themeColor="text1"/>
                <w:sz w:val="19"/>
                <w:szCs w:val="19"/>
              </w:rPr>
              <w:lastRenderedPageBreak/>
              <w:t>access to VET and LLL for targeted groups</w:t>
            </w:r>
            <w:r>
              <w:rPr>
                <w:rFonts w:asciiTheme="majorHAnsi" w:hAnsiTheme="majorHAnsi" w:cstheme="majorHAnsi"/>
                <w:color w:val="000000" w:themeColor="text1"/>
                <w:sz w:val="19"/>
                <w:szCs w:val="19"/>
              </w:rPr>
              <w:t>, incl. females, NEETs, vulnerable groups</w:t>
            </w:r>
          </w:p>
        </w:tc>
        <w:tc>
          <w:tcPr>
            <w:tcW w:w="892" w:type="pct"/>
            <w:gridSpan w:val="2"/>
            <w:shd w:val="clear" w:color="auto" w:fill="FFFFFF"/>
          </w:tcPr>
          <w:p w14:paraId="300A26C1" w14:textId="46667F05" w:rsidR="00F10C99" w:rsidRPr="000A68D6" w:rsidRDefault="00F10C99" w:rsidP="00F10C99">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lastRenderedPageBreak/>
              <w:t>Measures to increase access</w:t>
            </w:r>
            <w:r>
              <w:rPr>
                <w:rFonts w:asciiTheme="majorHAnsi" w:hAnsiTheme="majorHAnsi" w:cstheme="majorHAnsi"/>
                <w:iCs/>
                <w:color w:val="000000" w:themeColor="text1"/>
                <w:sz w:val="19"/>
                <w:szCs w:val="19"/>
              </w:rPr>
              <w:t xml:space="preserve"> to VET/LLL and combat early </w:t>
            </w:r>
            <w:r>
              <w:rPr>
                <w:rFonts w:asciiTheme="majorHAnsi" w:hAnsiTheme="majorHAnsi" w:cstheme="majorHAnsi"/>
                <w:iCs/>
                <w:color w:val="000000" w:themeColor="text1"/>
                <w:sz w:val="19"/>
                <w:szCs w:val="19"/>
              </w:rPr>
              <w:lastRenderedPageBreak/>
              <w:t xml:space="preserve">school leaving </w:t>
            </w:r>
            <w:r w:rsidRPr="000A68D6">
              <w:rPr>
                <w:rFonts w:asciiTheme="majorHAnsi" w:hAnsiTheme="majorHAnsi" w:cstheme="majorHAnsi"/>
                <w:iCs/>
                <w:color w:val="000000" w:themeColor="text1"/>
                <w:sz w:val="19"/>
                <w:szCs w:val="19"/>
              </w:rPr>
              <w:t xml:space="preserve">not yet </w:t>
            </w:r>
            <w:r>
              <w:rPr>
                <w:rFonts w:asciiTheme="majorHAnsi" w:hAnsiTheme="majorHAnsi" w:cstheme="majorHAnsi"/>
                <w:iCs/>
                <w:color w:val="000000" w:themeColor="text1"/>
                <w:sz w:val="19"/>
                <w:szCs w:val="19"/>
              </w:rPr>
              <w:t>defined</w:t>
            </w:r>
            <w:r w:rsidR="008B426E">
              <w:rPr>
                <w:rFonts w:asciiTheme="majorHAnsi" w:hAnsiTheme="majorHAnsi" w:cstheme="majorHAnsi"/>
                <w:iCs/>
                <w:color w:val="000000" w:themeColor="text1"/>
                <w:sz w:val="19"/>
                <w:szCs w:val="19"/>
              </w:rPr>
              <w:t xml:space="preserve"> – to be done by the project</w:t>
            </w:r>
          </w:p>
          <w:p w14:paraId="7C9060EA" w14:textId="77777777" w:rsidR="00F10C99" w:rsidRDefault="00F10C99" w:rsidP="00422DD6">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706393B" w14:textId="4CFD510F" w:rsidR="00F10C99" w:rsidRPr="000A68D6" w:rsidRDefault="00F10C99" w:rsidP="00F10C99">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lastRenderedPageBreak/>
              <w:t>Measures to increase access</w:t>
            </w:r>
            <w:r>
              <w:rPr>
                <w:rFonts w:asciiTheme="majorHAnsi" w:hAnsiTheme="majorHAnsi" w:cstheme="majorHAnsi"/>
                <w:iCs/>
                <w:color w:val="000000" w:themeColor="text1"/>
                <w:sz w:val="19"/>
                <w:szCs w:val="19"/>
              </w:rPr>
              <w:t xml:space="preserve"> to VET/LLL and combat early </w:t>
            </w:r>
            <w:r>
              <w:rPr>
                <w:rFonts w:asciiTheme="majorHAnsi" w:hAnsiTheme="majorHAnsi" w:cstheme="majorHAnsi"/>
                <w:iCs/>
                <w:color w:val="000000" w:themeColor="text1"/>
                <w:sz w:val="19"/>
                <w:szCs w:val="19"/>
              </w:rPr>
              <w:lastRenderedPageBreak/>
              <w:t>school leaving elaborated</w:t>
            </w:r>
            <w:r w:rsidR="00754238">
              <w:rPr>
                <w:rFonts w:asciiTheme="majorHAnsi" w:hAnsiTheme="majorHAnsi" w:cstheme="majorHAnsi"/>
                <w:iCs/>
                <w:color w:val="000000" w:themeColor="text1"/>
                <w:sz w:val="19"/>
                <w:szCs w:val="19"/>
              </w:rPr>
              <w:t xml:space="preserve"> and discussed with beneficiary (2020) and advisory support provided to implementation (to 2023) </w:t>
            </w:r>
          </w:p>
          <w:p w14:paraId="49E2EB84" w14:textId="77777777" w:rsidR="00F10C99" w:rsidRDefault="00F10C99"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5FD4E3CC" w14:textId="620D608F" w:rsidR="002C27F7"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 xml:space="preserve">Records of discussions with beneficiaries, </w:t>
            </w:r>
            <w:r>
              <w:rPr>
                <w:rFonts w:asciiTheme="majorHAnsi" w:hAnsiTheme="majorHAnsi" w:cstheme="majorHAnsi"/>
                <w:iCs/>
                <w:color w:val="000000" w:themeColor="text1"/>
                <w:sz w:val="19"/>
                <w:szCs w:val="19"/>
              </w:rPr>
              <w:lastRenderedPageBreak/>
              <w:t xml:space="preserve">endorsement decision </w:t>
            </w:r>
          </w:p>
          <w:p w14:paraId="51724CC0" w14:textId="035040FF" w:rsidR="00F10C99" w:rsidRDefault="002C27F7" w:rsidP="00F10C9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A</w:t>
            </w:r>
            <w:r w:rsidR="00F10C99" w:rsidRPr="000A68D6">
              <w:rPr>
                <w:rFonts w:asciiTheme="majorHAnsi" w:hAnsiTheme="majorHAnsi" w:cstheme="majorHAnsi"/>
                <w:iCs/>
                <w:color w:val="000000" w:themeColor="text1"/>
                <w:sz w:val="19"/>
                <w:szCs w:val="19"/>
              </w:rPr>
              <w:t xml:space="preserve">nnual </w:t>
            </w:r>
            <w:r w:rsidR="00F10C99">
              <w:rPr>
                <w:rFonts w:asciiTheme="majorHAnsi" w:hAnsiTheme="majorHAnsi" w:cstheme="majorHAnsi"/>
                <w:iCs/>
                <w:color w:val="000000" w:themeColor="text1"/>
                <w:sz w:val="19"/>
                <w:szCs w:val="19"/>
              </w:rPr>
              <w:t xml:space="preserve">progress </w:t>
            </w:r>
            <w:r w:rsidR="00F10C99" w:rsidRPr="000A68D6">
              <w:rPr>
                <w:rFonts w:asciiTheme="majorHAnsi" w:hAnsiTheme="majorHAnsi" w:cstheme="majorHAnsi"/>
                <w:iCs/>
                <w:color w:val="000000" w:themeColor="text1"/>
                <w:sz w:val="19"/>
                <w:szCs w:val="19"/>
              </w:rPr>
              <w:t>report</w:t>
            </w:r>
            <w:r w:rsidR="00F10C99">
              <w:rPr>
                <w:rFonts w:asciiTheme="majorHAnsi" w:hAnsiTheme="majorHAnsi" w:cstheme="majorHAnsi"/>
                <w:iCs/>
                <w:color w:val="000000" w:themeColor="text1"/>
                <w:sz w:val="19"/>
                <w:szCs w:val="19"/>
              </w:rPr>
              <w:t>s</w:t>
            </w:r>
            <w:r w:rsidR="00F10C99" w:rsidRPr="000A68D6">
              <w:rPr>
                <w:rFonts w:asciiTheme="majorHAnsi" w:hAnsiTheme="majorHAnsi" w:cstheme="majorHAnsi"/>
                <w:iCs/>
                <w:color w:val="000000" w:themeColor="text1"/>
                <w:sz w:val="19"/>
                <w:szCs w:val="19"/>
              </w:rPr>
              <w:t xml:space="preserve"> of </w:t>
            </w:r>
            <w:proofErr w:type="spellStart"/>
            <w:r w:rsidR="00F10C99" w:rsidRPr="000A68D6">
              <w:rPr>
                <w:rFonts w:asciiTheme="majorHAnsi" w:hAnsiTheme="majorHAnsi" w:cstheme="majorHAnsi"/>
                <w:iCs/>
                <w:color w:val="000000" w:themeColor="text1"/>
                <w:sz w:val="19"/>
                <w:szCs w:val="19"/>
              </w:rPr>
              <w:t>MoESCS</w:t>
            </w:r>
            <w:proofErr w:type="spellEnd"/>
            <w:r w:rsidR="00F10C99" w:rsidRPr="000A68D6">
              <w:rPr>
                <w:rFonts w:asciiTheme="majorHAnsi" w:hAnsiTheme="majorHAnsi" w:cstheme="majorHAnsi"/>
                <w:iCs/>
                <w:color w:val="000000" w:themeColor="text1"/>
                <w:sz w:val="19"/>
                <w:szCs w:val="19"/>
              </w:rPr>
              <w:t xml:space="preserve"> on VET Strategy Implementation</w:t>
            </w:r>
            <w:r>
              <w:rPr>
                <w:rFonts w:asciiTheme="majorHAnsi" w:hAnsiTheme="majorHAnsi" w:cstheme="majorHAnsi"/>
                <w:iCs/>
                <w:color w:val="000000" w:themeColor="text1"/>
                <w:sz w:val="19"/>
                <w:szCs w:val="19"/>
              </w:rPr>
              <w:t>, incl. implementation of the specific measures</w:t>
            </w:r>
          </w:p>
          <w:p w14:paraId="21720032" w14:textId="4EFF10BF" w:rsidR="00F10C99" w:rsidRPr="000A68D6" w:rsidRDefault="002C27F7" w:rsidP="002C27F7">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EMIS participation data</w:t>
            </w:r>
          </w:p>
        </w:tc>
        <w:tc>
          <w:tcPr>
            <w:tcW w:w="790" w:type="pct"/>
            <w:shd w:val="clear" w:color="auto" w:fill="auto"/>
          </w:tcPr>
          <w:p w14:paraId="5B6CD21C" w14:textId="77777777" w:rsidR="002C27F7" w:rsidRDefault="002C27F7"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lastRenderedPageBreak/>
              <w:t xml:space="preserve">The necessary policy and budgetary decisions are </w:t>
            </w:r>
            <w:r w:rsidRPr="000A68D6">
              <w:rPr>
                <w:rFonts w:asciiTheme="majorHAnsi" w:hAnsiTheme="majorHAnsi" w:cstheme="majorHAnsi"/>
                <w:color w:val="000000" w:themeColor="text1"/>
                <w:sz w:val="19"/>
                <w:szCs w:val="19"/>
              </w:rPr>
              <w:lastRenderedPageBreak/>
              <w:t>made to enable expansion of VET and LLL provision, including provision in areas where there is currently none</w:t>
            </w:r>
          </w:p>
          <w:p w14:paraId="2D7E3E74" w14:textId="6F6FD979" w:rsidR="002C27F7" w:rsidRPr="000A68D6" w:rsidRDefault="002C27F7" w:rsidP="002C27F7">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iCs/>
                <w:color w:val="000000" w:themeColor="text1"/>
                <w:sz w:val="19"/>
                <w:szCs w:val="19"/>
              </w:rPr>
              <w:t>Proposed measures are implemented by VET institutions</w:t>
            </w:r>
          </w:p>
        </w:tc>
      </w:tr>
      <w:tr w:rsidR="00FB634E" w:rsidRPr="000A68D6" w14:paraId="7F50AF23" w14:textId="77777777" w:rsidTr="00C106E6">
        <w:trPr>
          <w:trHeight w:val="625"/>
        </w:trPr>
        <w:tc>
          <w:tcPr>
            <w:tcW w:w="250" w:type="pct"/>
            <w:vMerge w:val="restart"/>
            <w:shd w:val="clear" w:color="auto" w:fill="D9D9D9"/>
            <w:textDirection w:val="btLr"/>
          </w:tcPr>
          <w:p w14:paraId="071B73D0"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val="restart"/>
            <w:shd w:val="clear" w:color="auto" w:fill="FFFFFF"/>
          </w:tcPr>
          <w:p w14:paraId="5B9B770A"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2.2: </w:t>
            </w:r>
          </w:p>
          <w:p w14:paraId="43369EFF" w14:textId="42AF56A3" w:rsidR="00FB634E" w:rsidRPr="000A68D6"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w:t>
            </w:r>
            <w:r>
              <w:rPr>
                <w:rFonts w:asciiTheme="majorHAnsi" w:hAnsiTheme="majorHAnsi" w:cstheme="majorHAnsi"/>
                <w:bCs/>
                <w:color w:val="000000" w:themeColor="text1"/>
                <w:sz w:val="19"/>
                <w:szCs w:val="19"/>
              </w:rPr>
              <w:t xml:space="preserve">of educational institutions </w:t>
            </w:r>
            <w:r w:rsidRPr="000A68D6">
              <w:rPr>
                <w:rFonts w:asciiTheme="majorHAnsi" w:hAnsiTheme="majorHAnsi" w:cstheme="majorHAnsi"/>
                <w:bCs/>
                <w:color w:val="000000" w:themeColor="text1"/>
                <w:sz w:val="19"/>
                <w:szCs w:val="19"/>
              </w:rPr>
              <w:t>to provide professional orientation and career guidance for learners in general, vocational and higher education</w:t>
            </w:r>
          </w:p>
        </w:tc>
        <w:tc>
          <w:tcPr>
            <w:tcW w:w="679" w:type="pct"/>
            <w:gridSpan w:val="2"/>
            <w:shd w:val="clear" w:color="auto" w:fill="FFFFFF"/>
          </w:tcPr>
          <w:p w14:paraId="50C2226B" w14:textId="77777777" w:rsidR="00FB634E" w:rsidRDefault="00FB634E" w:rsidP="00422DD6">
            <w:pPr>
              <w:spacing w:before="120" w:after="120"/>
              <w:jc w:val="left"/>
              <w:rPr>
                <w:rFonts w:asciiTheme="majorHAnsi" w:hAnsiTheme="majorHAnsi" w:cstheme="majorHAnsi"/>
                <w:color w:val="000000" w:themeColor="text1"/>
                <w:sz w:val="19"/>
                <w:szCs w:val="19"/>
              </w:rPr>
            </w:pPr>
          </w:p>
          <w:p w14:paraId="3BB32176" w14:textId="1311EA06"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2.2.1 Status of the situational analysis and action plan for career education and guidance provision in educational institutions</w:t>
            </w:r>
            <w:r w:rsidR="00754238">
              <w:rPr>
                <w:rFonts w:asciiTheme="majorHAnsi" w:hAnsiTheme="majorHAnsi" w:cstheme="majorHAnsi"/>
                <w:color w:val="000000" w:themeColor="text1"/>
                <w:sz w:val="19"/>
                <w:szCs w:val="19"/>
              </w:rPr>
              <w:t xml:space="preserve"> at all levels of education</w:t>
            </w:r>
          </w:p>
          <w:p w14:paraId="217E6B77" w14:textId="6C9480AF"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351620A4" w14:textId="77777777" w:rsidR="00FB634E" w:rsidRPr="007A6F58" w:rsidRDefault="00FB634E" w:rsidP="004F0CE3">
            <w:pPr>
              <w:spacing w:before="120" w:after="0"/>
              <w:jc w:val="left"/>
              <w:rPr>
                <w:rFonts w:asciiTheme="majorHAnsi" w:hAnsiTheme="majorHAnsi" w:cstheme="majorHAnsi"/>
                <w:b/>
                <w:bCs/>
                <w:iCs/>
                <w:color w:val="000000" w:themeColor="text1"/>
                <w:sz w:val="19"/>
                <w:szCs w:val="19"/>
              </w:rPr>
            </w:pPr>
            <w:r w:rsidRPr="007A6F58">
              <w:rPr>
                <w:rFonts w:asciiTheme="majorHAnsi" w:hAnsiTheme="majorHAnsi" w:cstheme="majorHAnsi"/>
                <w:b/>
                <w:bCs/>
                <w:iCs/>
                <w:color w:val="000000" w:themeColor="text1"/>
                <w:sz w:val="19"/>
                <w:szCs w:val="19"/>
              </w:rPr>
              <w:t xml:space="preserve">2020 </w:t>
            </w:r>
          </w:p>
          <w:p w14:paraId="081CBF12" w14:textId="05678760" w:rsidR="00FB634E" w:rsidRDefault="00FB634E" w:rsidP="008B426E">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Situational analysis not yet developed at beginning of project – to be done by the project</w:t>
            </w:r>
          </w:p>
          <w:p w14:paraId="09ED6B02" w14:textId="5DC73F6F" w:rsidR="00FB634E" w:rsidRPr="00EA4D0D" w:rsidRDefault="00FB634E" w:rsidP="00DD51C8">
            <w:pPr>
              <w:spacing w:before="120" w:after="0"/>
              <w:jc w:val="left"/>
              <w:rPr>
                <w:rFonts w:asciiTheme="majorHAnsi" w:hAnsiTheme="majorHAnsi" w:cstheme="majorHAnsi"/>
                <w:i/>
                <w:color w:val="000000" w:themeColor="text1"/>
                <w:sz w:val="19"/>
                <w:szCs w:val="19"/>
              </w:rPr>
            </w:pPr>
            <w:r w:rsidRPr="00EA4D0D">
              <w:rPr>
                <w:rFonts w:asciiTheme="majorHAnsi" w:hAnsiTheme="majorHAnsi" w:cstheme="majorHAnsi"/>
                <w:i/>
                <w:color w:val="000000" w:themeColor="text1"/>
                <w:sz w:val="19"/>
                <w:szCs w:val="19"/>
              </w:rPr>
              <w:t xml:space="preserve">Previous situational analysis (by MCA-G in 2015) showed that existing careers information and guidance provision is extremely limited, especially in schools </w:t>
            </w:r>
          </w:p>
          <w:p w14:paraId="08227323" w14:textId="09F52F1C" w:rsidR="00FB634E" w:rsidRPr="000A68D6" w:rsidRDefault="00FB634E" w:rsidP="007B2B10">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296E03C4" w14:textId="77777777" w:rsidR="00FB634E" w:rsidRPr="007A6F58" w:rsidRDefault="00FB634E" w:rsidP="00422DD6">
            <w:pPr>
              <w:spacing w:before="120" w:after="120"/>
              <w:jc w:val="left"/>
              <w:rPr>
                <w:rFonts w:asciiTheme="majorHAnsi" w:hAnsiTheme="majorHAnsi" w:cstheme="majorHAnsi"/>
                <w:b/>
                <w:bCs/>
                <w:color w:val="000000" w:themeColor="text1"/>
                <w:sz w:val="19"/>
                <w:szCs w:val="19"/>
              </w:rPr>
            </w:pPr>
            <w:r w:rsidRPr="007A6F58">
              <w:rPr>
                <w:rFonts w:asciiTheme="majorHAnsi" w:hAnsiTheme="majorHAnsi" w:cstheme="majorHAnsi"/>
                <w:b/>
                <w:bCs/>
                <w:color w:val="000000" w:themeColor="text1"/>
                <w:sz w:val="19"/>
                <w:szCs w:val="19"/>
              </w:rPr>
              <w:t>2023</w:t>
            </w:r>
          </w:p>
          <w:p w14:paraId="454051F1" w14:textId="458A3152" w:rsidR="00FB634E" w:rsidRDefault="00FB634E" w:rsidP="005C127E">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Situational analysis and draft action plan (in line with proposed National </w:t>
            </w:r>
            <w:r w:rsidRPr="000A68D6">
              <w:rPr>
                <w:rFonts w:asciiTheme="majorHAnsi" w:hAnsiTheme="majorHAnsi" w:cstheme="majorHAnsi"/>
                <w:color w:val="000000" w:themeColor="text1"/>
                <w:sz w:val="19"/>
                <w:szCs w:val="19"/>
              </w:rPr>
              <w:t>Career Guidance Strategy</w:t>
            </w:r>
            <w:r>
              <w:rPr>
                <w:rFonts w:asciiTheme="majorHAnsi" w:hAnsiTheme="majorHAnsi" w:cstheme="majorHAnsi"/>
                <w:color w:val="000000" w:themeColor="text1"/>
                <w:sz w:val="19"/>
                <w:szCs w:val="19"/>
              </w:rPr>
              <w:t>) elaborated</w:t>
            </w:r>
            <w:r w:rsidRPr="000A68D6">
              <w:rPr>
                <w:rFonts w:asciiTheme="majorHAnsi" w:hAnsiTheme="majorHAnsi" w:cstheme="majorHAnsi"/>
                <w:color w:val="000000" w:themeColor="text1"/>
                <w:sz w:val="19"/>
                <w:szCs w:val="19"/>
              </w:rPr>
              <w:t xml:space="preserve"> </w:t>
            </w:r>
            <w:r w:rsidR="00754238">
              <w:rPr>
                <w:rFonts w:asciiTheme="majorHAnsi" w:hAnsiTheme="majorHAnsi" w:cstheme="majorHAnsi"/>
                <w:color w:val="000000" w:themeColor="text1"/>
                <w:sz w:val="19"/>
                <w:szCs w:val="19"/>
              </w:rPr>
              <w:t>(2020) and advisory support provided to implementation (to 2023)</w:t>
            </w:r>
          </w:p>
          <w:p w14:paraId="2CA7B093" w14:textId="28A89EF8" w:rsidR="00FB634E" w:rsidRPr="007B2B10" w:rsidRDefault="00FB634E" w:rsidP="007A6F58">
            <w:pPr>
              <w:spacing w:before="120" w:after="0"/>
              <w:jc w:val="left"/>
              <w:rPr>
                <w:rFonts w:asciiTheme="majorHAnsi" w:hAnsiTheme="majorHAnsi" w:cstheme="majorHAnsi"/>
                <w:color w:val="000000" w:themeColor="text1"/>
                <w:sz w:val="19"/>
                <w:szCs w:val="19"/>
              </w:rPr>
            </w:pPr>
          </w:p>
        </w:tc>
        <w:tc>
          <w:tcPr>
            <w:tcW w:w="695" w:type="pct"/>
            <w:shd w:val="clear" w:color="auto" w:fill="FFFFFF"/>
          </w:tcPr>
          <w:p w14:paraId="11CD3015" w14:textId="77777777" w:rsidR="00FB634E" w:rsidRDefault="00FB634E" w:rsidP="00422DD6">
            <w:pPr>
              <w:spacing w:before="120" w:after="120"/>
              <w:jc w:val="left"/>
              <w:rPr>
                <w:rFonts w:asciiTheme="majorHAnsi" w:hAnsiTheme="majorHAnsi" w:cstheme="majorHAnsi"/>
                <w:color w:val="000000" w:themeColor="text1"/>
                <w:sz w:val="19"/>
                <w:szCs w:val="19"/>
              </w:rPr>
            </w:pPr>
          </w:p>
          <w:p w14:paraId="135682AB" w14:textId="658F62CF"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Situational analysis on career guidance provision</w:t>
            </w:r>
          </w:p>
          <w:p w14:paraId="4058A8F1" w14:textId="77777777" w:rsidR="00FB634E" w:rsidRPr="000A68D6" w:rsidRDefault="00FB634E" w:rsidP="007B2B10">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323D1A3D" w14:textId="02193A6A"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25F9C9A1" w14:textId="77777777" w:rsidR="00FB634E" w:rsidRDefault="00FB634E" w:rsidP="007A6F58">
            <w:pPr>
              <w:spacing w:before="120" w:after="120"/>
              <w:jc w:val="left"/>
              <w:rPr>
                <w:rFonts w:asciiTheme="majorHAnsi" w:hAnsiTheme="majorHAnsi" w:cstheme="majorHAnsi"/>
                <w:color w:val="000000" w:themeColor="text1"/>
                <w:sz w:val="19"/>
                <w:szCs w:val="19"/>
              </w:rPr>
            </w:pPr>
          </w:p>
          <w:p w14:paraId="4C2D597D" w14:textId="61AE46F4" w:rsidR="00FB634E"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Cooperation between all actors (</w:t>
            </w:r>
            <w:proofErr w:type="spellStart"/>
            <w:r w:rsidRPr="000A68D6">
              <w:rPr>
                <w:rFonts w:asciiTheme="majorHAnsi" w:hAnsiTheme="majorHAnsi" w:cstheme="majorHAnsi"/>
                <w:color w:val="000000" w:themeColor="text1"/>
                <w:sz w:val="19"/>
                <w:szCs w:val="19"/>
              </w:rPr>
              <w:t>MoESCS</w:t>
            </w:r>
            <w:proofErr w:type="spellEnd"/>
            <w:r w:rsidRPr="000A68D6">
              <w:rPr>
                <w:rFonts w:asciiTheme="majorHAnsi" w:hAnsiTheme="majorHAnsi" w:cstheme="majorHAnsi"/>
                <w:color w:val="000000" w:themeColor="text1"/>
                <w:sz w:val="19"/>
                <w:szCs w:val="19"/>
              </w:rPr>
              <w:t xml:space="preserve"> and educational institutions, Youth Agency, SESA) in developing compatible approaches </w:t>
            </w:r>
            <w:r>
              <w:rPr>
                <w:rFonts w:asciiTheme="majorHAnsi" w:hAnsiTheme="majorHAnsi" w:cstheme="majorHAnsi"/>
                <w:color w:val="000000" w:themeColor="text1"/>
                <w:sz w:val="19"/>
                <w:szCs w:val="19"/>
              </w:rPr>
              <w:t>in career education and guidance</w:t>
            </w:r>
          </w:p>
          <w:p w14:paraId="46CE9C58" w14:textId="1FDA0332" w:rsidR="00FB634E" w:rsidRPr="000A68D6" w:rsidRDefault="00FB634E" w:rsidP="00EA4D0D">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Cooperation from </w:t>
            </w:r>
            <w:r>
              <w:rPr>
                <w:rFonts w:asciiTheme="majorHAnsi" w:hAnsiTheme="majorHAnsi" w:cstheme="majorHAnsi"/>
                <w:color w:val="000000" w:themeColor="text1"/>
                <w:sz w:val="19"/>
                <w:szCs w:val="19"/>
              </w:rPr>
              <w:t xml:space="preserve">stakeholders incl. </w:t>
            </w:r>
            <w:r w:rsidRPr="000A68D6">
              <w:rPr>
                <w:rFonts w:asciiTheme="majorHAnsi" w:hAnsiTheme="majorHAnsi" w:cstheme="majorHAnsi"/>
                <w:color w:val="000000" w:themeColor="text1"/>
                <w:sz w:val="19"/>
                <w:szCs w:val="19"/>
              </w:rPr>
              <w:t xml:space="preserve">employers in the provision of career information materials and career events </w:t>
            </w:r>
          </w:p>
        </w:tc>
      </w:tr>
      <w:tr w:rsidR="00FB634E" w:rsidRPr="000A68D6" w14:paraId="3F424695" w14:textId="77777777" w:rsidTr="00C106E6">
        <w:trPr>
          <w:trHeight w:val="625"/>
        </w:trPr>
        <w:tc>
          <w:tcPr>
            <w:tcW w:w="250" w:type="pct"/>
            <w:vMerge/>
            <w:shd w:val="clear" w:color="auto" w:fill="D9D9D9"/>
            <w:textDirection w:val="btLr"/>
          </w:tcPr>
          <w:p w14:paraId="36FBA7EA"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vMerge/>
            <w:shd w:val="clear" w:color="auto" w:fill="FFFFFF"/>
          </w:tcPr>
          <w:p w14:paraId="6F6580F0"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24107B96" w14:textId="1819AB18" w:rsidR="00FB634E" w:rsidRDefault="00FB634E" w:rsidP="00422DD6">
            <w:pPr>
              <w:spacing w:before="120" w:after="120"/>
              <w:jc w:val="left"/>
              <w:rPr>
                <w:rFonts w:asciiTheme="majorHAnsi" w:hAnsiTheme="majorHAnsi" w:cstheme="majorHAnsi"/>
                <w:color w:val="000000" w:themeColor="text1"/>
                <w:sz w:val="19"/>
                <w:szCs w:val="19"/>
              </w:rPr>
            </w:pPr>
            <w:r w:rsidRPr="007A6F58">
              <w:rPr>
                <w:rFonts w:asciiTheme="majorHAnsi" w:hAnsiTheme="majorHAnsi" w:cstheme="majorHAnsi"/>
                <w:b/>
                <w:bCs/>
                <w:color w:val="000000" w:themeColor="text1"/>
                <w:sz w:val="19"/>
                <w:szCs w:val="19"/>
              </w:rPr>
              <w:t>2.2.2</w:t>
            </w:r>
            <w:r>
              <w:rPr>
                <w:rFonts w:asciiTheme="majorHAnsi" w:hAnsiTheme="majorHAnsi" w:cstheme="majorHAnsi"/>
                <w:color w:val="000000" w:themeColor="text1"/>
                <w:sz w:val="19"/>
                <w:szCs w:val="19"/>
              </w:rPr>
              <w:t xml:space="preserve"> Status of TPDC career education and guidance modules for general education teachers and VET college career managers</w:t>
            </w:r>
          </w:p>
        </w:tc>
        <w:tc>
          <w:tcPr>
            <w:tcW w:w="889" w:type="pct"/>
            <w:shd w:val="clear" w:color="auto" w:fill="FFFFFF"/>
          </w:tcPr>
          <w:p w14:paraId="276201D6" w14:textId="7DA588B1" w:rsidR="00FB634E" w:rsidRDefault="00FB634E" w:rsidP="004F0CE3">
            <w:pPr>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Only very basic career guidance training is currently available for teachers – more advanced training to be developed by the project</w:t>
            </w:r>
          </w:p>
        </w:tc>
        <w:tc>
          <w:tcPr>
            <w:tcW w:w="906" w:type="pct"/>
            <w:shd w:val="clear" w:color="auto" w:fill="FFFFFF"/>
          </w:tcPr>
          <w:p w14:paraId="1FAF8DE2" w14:textId="4136053D" w:rsidR="00FB634E" w:rsidRDefault="00FB634E" w:rsidP="007A6F58">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Training courses and materials for teachers and career managers developed </w:t>
            </w:r>
            <w:r w:rsidR="00754238">
              <w:rPr>
                <w:rFonts w:asciiTheme="majorHAnsi" w:hAnsiTheme="majorHAnsi" w:cstheme="majorHAnsi"/>
                <w:color w:val="000000" w:themeColor="text1"/>
                <w:sz w:val="19"/>
                <w:szCs w:val="19"/>
              </w:rPr>
              <w:t xml:space="preserve">(2021) </w:t>
            </w:r>
            <w:r>
              <w:rPr>
                <w:rFonts w:asciiTheme="majorHAnsi" w:hAnsiTheme="majorHAnsi" w:cstheme="majorHAnsi"/>
                <w:color w:val="000000" w:themeColor="text1"/>
                <w:sz w:val="19"/>
                <w:szCs w:val="19"/>
              </w:rPr>
              <w:t>and piloted</w:t>
            </w:r>
            <w:r w:rsidR="00754238">
              <w:rPr>
                <w:rFonts w:asciiTheme="majorHAnsi" w:hAnsiTheme="majorHAnsi" w:cstheme="majorHAnsi"/>
                <w:color w:val="000000" w:themeColor="text1"/>
                <w:sz w:val="19"/>
                <w:szCs w:val="19"/>
              </w:rPr>
              <w:t xml:space="preserve"> (to 2023)</w:t>
            </w:r>
          </w:p>
          <w:p w14:paraId="75ED2822" w14:textId="77777777" w:rsidR="00FB634E" w:rsidRDefault="00FB634E"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46A68FAB" w14:textId="77777777" w:rsidR="00FB634E" w:rsidRDefault="00FB634E" w:rsidP="007A6F58">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2629A5CD" w14:textId="2ACEA479"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Developed t</w:t>
            </w:r>
            <w:r w:rsidRPr="000A68D6">
              <w:rPr>
                <w:rFonts w:asciiTheme="majorHAnsi" w:hAnsiTheme="majorHAnsi" w:cstheme="majorHAnsi"/>
                <w:color w:val="000000" w:themeColor="text1"/>
                <w:sz w:val="19"/>
                <w:szCs w:val="19"/>
              </w:rPr>
              <w:t xml:space="preserve">raining programmes for career managers and </w:t>
            </w:r>
            <w:r>
              <w:rPr>
                <w:rFonts w:asciiTheme="majorHAnsi" w:hAnsiTheme="majorHAnsi" w:cstheme="majorHAnsi"/>
                <w:color w:val="000000" w:themeColor="text1"/>
                <w:sz w:val="19"/>
                <w:szCs w:val="19"/>
              </w:rPr>
              <w:t>counsellors, and assessment reports of piloting</w:t>
            </w:r>
          </w:p>
        </w:tc>
        <w:tc>
          <w:tcPr>
            <w:tcW w:w="790" w:type="pct"/>
            <w:shd w:val="clear" w:color="auto" w:fill="auto"/>
          </w:tcPr>
          <w:p w14:paraId="27086DE8" w14:textId="7AB8EDCA" w:rsidR="00FB634E" w:rsidRDefault="00FB634E" w:rsidP="007A6F58">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Capacity of TPDC to provide the necessary training programmes for school and college personnel</w:t>
            </w:r>
          </w:p>
          <w:p w14:paraId="26CA7048" w14:textId="0A83C6FE" w:rsidR="00FB634E" w:rsidRPr="000A68D6" w:rsidRDefault="00FB634E" w:rsidP="00EA4D0D">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Adequate budget and resources allocated to support career guidance implementation by trained personnel in educational institutions</w:t>
            </w:r>
          </w:p>
        </w:tc>
      </w:tr>
      <w:tr w:rsidR="00FB634E" w:rsidRPr="000A68D6" w14:paraId="25ABEFB3" w14:textId="77777777" w:rsidTr="00C106E6">
        <w:trPr>
          <w:trHeight w:val="625"/>
        </w:trPr>
        <w:tc>
          <w:tcPr>
            <w:tcW w:w="250" w:type="pct"/>
            <w:vMerge w:val="restart"/>
            <w:shd w:val="clear" w:color="auto" w:fill="D9D9D9"/>
            <w:textDirection w:val="btLr"/>
          </w:tcPr>
          <w:p w14:paraId="555BC361"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shd w:val="clear" w:color="auto" w:fill="FFFFFF"/>
          </w:tcPr>
          <w:p w14:paraId="1191E9DE"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2.3: </w:t>
            </w:r>
          </w:p>
          <w:p w14:paraId="3C634F35" w14:textId="54887233" w:rsidR="00FB634E" w:rsidRPr="000A68D6"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Enhanced capacity to deliver entrepreneurship education in general, vocational and higher education and lifelong learning</w:t>
            </w:r>
          </w:p>
        </w:tc>
        <w:tc>
          <w:tcPr>
            <w:tcW w:w="679" w:type="pct"/>
            <w:gridSpan w:val="2"/>
            <w:shd w:val="clear" w:color="auto" w:fill="FFFFFF"/>
          </w:tcPr>
          <w:p w14:paraId="2B93AA7E" w14:textId="77777777" w:rsidR="00FB634E" w:rsidRDefault="00FB634E" w:rsidP="00422DD6">
            <w:pPr>
              <w:spacing w:before="120" w:after="120"/>
              <w:jc w:val="left"/>
              <w:rPr>
                <w:rFonts w:asciiTheme="majorHAnsi" w:hAnsiTheme="majorHAnsi" w:cstheme="majorHAnsi"/>
                <w:color w:val="000000" w:themeColor="text1"/>
                <w:sz w:val="19"/>
                <w:szCs w:val="19"/>
              </w:rPr>
            </w:pPr>
          </w:p>
          <w:p w14:paraId="7E9C2A5C" w14:textId="683D4DD8" w:rsidR="00FB634E" w:rsidRDefault="00FB634E"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2.3.1</w:t>
            </w:r>
            <w:r>
              <w:rPr>
                <w:rFonts w:asciiTheme="majorHAnsi" w:hAnsiTheme="majorHAnsi" w:cstheme="majorHAnsi"/>
                <w:color w:val="000000" w:themeColor="text1"/>
                <w:sz w:val="19"/>
                <w:szCs w:val="19"/>
              </w:rPr>
              <w:t xml:space="preserve"> Status of </w:t>
            </w:r>
            <w:r w:rsidR="00754238">
              <w:rPr>
                <w:rFonts w:asciiTheme="majorHAnsi" w:hAnsiTheme="majorHAnsi" w:cstheme="majorHAnsi"/>
                <w:color w:val="000000" w:themeColor="text1"/>
                <w:sz w:val="19"/>
                <w:szCs w:val="19"/>
              </w:rPr>
              <w:t xml:space="preserve">new </w:t>
            </w:r>
            <w:r>
              <w:rPr>
                <w:rFonts w:asciiTheme="majorHAnsi" w:hAnsiTheme="majorHAnsi" w:cstheme="majorHAnsi"/>
                <w:color w:val="000000" w:themeColor="text1"/>
                <w:sz w:val="19"/>
                <w:szCs w:val="19"/>
              </w:rPr>
              <w:t>entrepreneurship key competence training modules for school teachers and VET teachers</w:t>
            </w:r>
          </w:p>
          <w:p w14:paraId="48E27E78" w14:textId="178B8E25"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889" w:type="pct"/>
            <w:shd w:val="clear" w:color="auto" w:fill="FFFFFF"/>
          </w:tcPr>
          <w:p w14:paraId="7D2EAF5B" w14:textId="5C49B1D1" w:rsidR="00FB634E" w:rsidRDefault="00FB634E" w:rsidP="004F0CE3">
            <w:pPr>
              <w:spacing w:before="120" w:after="120"/>
              <w:jc w:val="left"/>
              <w:rPr>
                <w:rFonts w:asciiTheme="majorHAnsi" w:hAnsiTheme="majorHAnsi" w:cstheme="majorHAnsi"/>
                <w:iCs/>
                <w:color w:val="000000" w:themeColor="text1"/>
                <w:sz w:val="19"/>
                <w:szCs w:val="19"/>
              </w:rPr>
            </w:pPr>
            <w:r w:rsidRPr="00EA4D0D">
              <w:rPr>
                <w:rFonts w:asciiTheme="majorHAnsi" w:hAnsiTheme="majorHAnsi" w:cstheme="majorHAnsi"/>
                <w:b/>
                <w:bCs/>
                <w:iCs/>
                <w:color w:val="000000" w:themeColor="text1"/>
                <w:sz w:val="19"/>
                <w:szCs w:val="19"/>
              </w:rPr>
              <w:t>2020</w:t>
            </w:r>
            <w:r>
              <w:rPr>
                <w:rFonts w:asciiTheme="majorHAnsi" w:hAnsiTheme="majorHAnsi" w:cstheme="majorHAnsi"/>
                <w:iCs/>
                <w:color w:val="000000" w:themeColor="text1"/>
                <w:sz w:val="19"/>
                <w:szCs w:val="19"/>
              </w:rPr>
              <w:t>:</w:t>
            </w:r>
          </w:p>
          <w:p w14:paraId="7F9F548C" w14:textId="6364D153" w:rsidR="00FB634E" w:rsidRDefault="008D491C" w:rsidP="005C127E">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Introductory module already available, and 50% of VET teachers trained, but a c</w:t>
            </w:r>
            <w:r w:rsidR="00FB634E">
              <w:rPr>
                <w:rFonts w:asciiTheme="majorHAnsi" w:hAnsiTheme="majorHAnsi" w:cstheme="majorHAnsi"/>
                <w:iCs/>
                <w:color w:val="000000" w:themeColor="text1"/>
                <w:sz w:val="19"/>
                <w:szCs w:val="19"/>
              </w:rPr>
              <w:t xml:space="preserve">omprehensive entrepreneurship key competence training package </w:t>
            </w:r>
            <w:r>
              <w:rPr>
                <w:rFonts w:asciiTheme="majorHAnsi" w:hAnsiTheme="majorHAnsi" w:cstheme="majorHAnsi"/>
                <w:iCs/>
                <w:color w:val="000000" w:themeColor="text1"/>
                <w:sz w:val="19"/>
                <w:szCs w:val="19"/>
              </w:rPr>
              <w:t xml:space="preserve">including more advanced training </w:t>
            </w:r>
            <w:r w:rsidR="00FB634E">
              <w:rPr>
                <w:rFonts w:asciiTheme="majorHAnsi" w:hAnsiTheme="majorHAnsi" w:cstheme="majorHAnsi"/>
                <w:iCs/>
                <w:color w:val="000000" w:themeColor="text1"/>
                <w:sz w:val="19"/>
                <w:szCs w:val="19"/>
              </w:rPr>
              <w:t>not yet developed – to be done by the project</w:t>
            </w:r>
          </w:p>
          <w:p w14:paraId="53620315" w14:textId="6F1A60AF" w:rsidR="00FB634E" w:rsidRPr="000A68D6" w:rsidRDefault="00FB634E" w:rsidP="008D491C">
            <w:pPr>
              <w:spacing w:before="120" w:after="120"/>
              <w:jc w:val="left"/>
              <w:rPr>
                <w:rFonts w:asciiTheme="majorHAnsi" w:hAnsiTheme="majorHAnsi" w:cstheme="majorHAnsi"/>
                <w:iCs/>
                <w:color w:val="000000" w:themeColor="text1"/>
                <w:sz w:val="19"/>
                <w:szCs w:val="19"/>
              </w:rPr>
            </w:pPr>
          </w:p>
        </w:tc>
        <w:tc>
          <w:tcPr>
            <w:tcW w:w="906" w:type="pct"/>
            <w:shd w:val="clear" w:color="auto" w:fill="FFFFFF"/>
          </w:tcPr>
          <w:p w14:paraId="3AC30AA8" w14:textId="77777777" w:rsidR="00FB634E" w:rsidRPr="00EA4D0D" w:rsidRDefault="00FB634E" w:rsidP="00422DD6">
            <w:pPr>
              <w:spacing w:before="120" w:after="120"/>
              <w:jc w:val="left"/>
              <w:rPr>
                <w:rFonts w:asciiTheme="majorHAnsi" w:hAnsiTheme="majorHAnsi" w:cstheme="majorHAnsi"/>
                <w:b/>
                <w:bCs/>
                <w:color w:val="000000" w:themeColor="text1"/>
                <w:sz w:val="19"/>
                <w:szCs w:val="19"/>
              </w:rPr>
            </w:pPr>
            <w:r w:rsidRPr="00EA4D0D">
              <w:rPr>
                <w:rFonts w:asciiTheme="majorHAnsi" w:hAnsiTheme="majorHAnsi" w:cstheme="majorHAnsi"/>
                <w:b/>
                <w:bCs/>
                <w:color w:val="000000" w:themeColor="text1"/>
                <w:sz w:val="19"/>
                <w:szCs w:val="19"/>
              </w:rPr>
              <w:t>2023</w:t>
            </w:r>
          </w:p>
          <w:p w14:paraId="721D1D35" w14:textId="27F16E4F" w:rsidR="00FB634E" w:rsidRPr="000A68D6"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2-stage t</w:t>
            </w:r>
            <w:r w:rsidRPr="000A68D6">
              <w:rPr>
                <w:rFonts w:asciiTheme="majorHAnsi" w:hAnsiTheme="majorHAnsi" w:cstheme="majorHAnsi"/>
                <w:color w:val="000000" w:themeColor="text1"/>
                <w:sz w:val="19"/>
                <w:szCs w:val="19"/>
              </w:rPr>
              <w:t xml:space="preserve">raining </w:t>
            </w:r>
            <w:r>
              <w:rPr>
                <w:rFonts w:asciiTheme="majorHAnsi" w:hAnsiTheme="majorHAnsi" w:cstheme="majorHAnsi"/>
                <w:color w:val="000000" w:themeColor="text1"/>
                <w:sz w:val="19"/>
                <w:szCs w:val="19"/>
              </w:rPr>
              <w:t>package for</w:t>
            </w:r>
            <w:r w:rsidRPr="000A68D6">
              <w:rPr>
                <w:rFonts w:asciiTheme="majorHAnsi" w:hAnsiTheme="majorHAnsi" w:cstheme="majorHAnsi"/>
                <w:color w:val="000000" w:themeColor="text1"/>
                <w:sz w:val="19"/>
                <w:szCs w:val="19"/>
              </w:rPr>
              <w:t xml:space="preserve"> teachers in general education and VET in entrepreneurship key competence</w:t>
            </w:r>
            <w:r>
              <w:rPr>
                <w:rFonts w:asciiTheme="majorHAnsi" w:hAnsiTheme="majorHAnsi" w:cstheme="majorHAnsi"/>
                <w:color w:val="000000" w:themeColor="text1"/>
                <w:sz w:val="19"/>
                <w:szCs w:val="19"/>
              </w:rPr>
              <w:t>s developed</w:t>
            </w:r>
            <w:r w:rsidR="008B00DC">
              <w:rPr>
                <w:rFonts w:asciiTheme="majorHAnsi" w:hAnsiTheme="majorHAnsi" w:cstheme="majorHAnsi"/>
                <w:color w:val="000000" w:themeColor="text1"/>
                <w:sz w:val="19"/>
                <w:szCs w:val="19"/>
              </w:rPr>
              <w:t xml:space="preserve"> (2021)</w:t>
            </w:r>
            <w:r>
              <w:rPr>
                <w:rFonts w:asciiTheme="majorHAnsi" w:hAnsiTheme="majorHAnsi" w:cstheme="majorHAnsi"/>
                <w:color w:val="000000" w:themeColor="text1"/>
                <w:sz w:val="19"/>
                <w:szCs w:val="19"/>
              </w:rPr>
              <w:t xml:space="preserve"> and</w:t>
            </w:r>
            <w:r w:rsidRPr="000A68D6">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piloted</w:t>
            </w:r>
            <w:r w:rsidR="00754238">
              <w:rPr>
                <w:rFonts w:asciiTheme="majorHAnsi" w:hAnsiTheme="majorHAnsi" w:cstheme="majorHAnsi"/>
                <w:color w:val="000000" w:themeColor="text1"/>
                <w:sz w:val="19"/>
                <w:szCs w:val="19"/>
              </w:rPr>
              <w:t xml:space="preserve"> (with more advanced module building on the existing introductory module</w:t>
            </w:r>
            <w:r w:rsidR="008B00DC">
              <w:rPr>
                <w:rFonts w:asciiTheme="majorHAnsi" w:hAnsiTheme="majorHAnsi" w:cstheme="majorHAnsi"/>
                <w:color w:val="000000" w:themeColor="text1"/>
                <w:sz w:val="19"/>
                <w:szCs w:val="19"/>
              </w:rPr>
              <w:t>) (by 2023)</w:t>
            </w:r>
            <w:r w:rsidR="00754238">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 xml:space="preserve"> </w:t>
            </w:r>
          </w:p>
          <w:p w14:paraId="61F67FA0" w14:textId="6E3A29BB" w:rsidR="00FB634E" w:rsidRPr="000A68D6" w:rsidRDefault="00FB634E" w:rsidP="00422DD6">
            <w:pPr>
              <w:spacing w:before="120" w:after="120"/>
              <w:jc w:val="left"/>
              <w:rPr>
                <w:rFonts w:asciiTheme="majorHAnsi" w:hAnsiTheme="majorHAnsi" w:cstheme="majorHAnsi"/>
                <w:color w:val="000000" w:themeColor="text1"/>
                <w:sz w:val="19"/>
                <w:szCs w:val="19"/>
              </w:rPr>
            </w:pPr>
          </w:p>
        </w:tc>
        <w:tc>
          <w:tcPr>
            <w:tcW w:w="695" w:type="pct"/>
            <w:shd w:val="clear" w:color="auto" w:fill="FFFFFF"/>
          </w:tcPr>
          <w:p w14:paraId="3062FEFF" w14:textId="77777777" w:rsidR="00FB634E" w:rsidRDefault="00FB634E" w:rsidP="00B223DF">
            <w:pPr>
              <w:spacing w:before="120" w:after="120"/>
              <w:jc w:val="left"/>
              <w:rPr>
                <w:rFonts w:asciiTheme="majorHAnsi" w:hAnsiTheme="majorHAnsi" w:cstheme="majorHAnsi"/>
                <w:iCs/>
                <w:color w:val="000000" w:themeColor="text1"/>
                <w:sz w:val="19"/>
                <w:szCs w:val="19"/>
              </w:rPr>
            </w:pPr>
          </w:p>
          <w:p w14:paraId="23C90FFD" w14:textId="3CEECE09" w:rsidR="00FB634E" w:rsidRDefault="00FB634E"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Training modules and materials, and report on piloting</w:t>
            </w:r>
          </w:p>
          <w:p w14:paraId="03E5215D" w14:textId="0E33FCAB" w:rsidR="00FB634E" w:rsidRDefault="00FB634E" w:rsidP="00B223DF">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1DA9A5E1" w14:textId="3C0FFDC6" w:rsidR="00FB634E" w:rsidRPr="000A68D6" w:rsidRDefault="00FB634E" w:rsidP="00B60B01">
            <w:pPr>
              <w:spacing w:before="120" w:after="120"/>
              <w:jc w:val="left"/>
              <w:rPr>
                <w:rFonts w:asciiTheme="majorHAnsi" w:hAnsiTheme="majorHAnsi" w:cstheme="majorHAnsi"/>
                <w:color w:val="000000" w:themeColor="text1"/>
                <w:sz w:val="19"/>
                <w:szCs w:val="19"/>
              </w:rPr>
            </w:pPr>
          </w:p>
        </w:tc>
        <w:tc>
          <w:tcPr>
            <w:tcW w:w="790" w:type="pct"/>
            <w:shd w:val="clear" w:color="auto" w:fill="auto"/>
          </w:tcPr>
          <w:p w14:paraId="104D67AE" w14:textId="6220DA05" w:rsidR="00FB634E" w:rsidRDefault="00FB634E"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TPDC has the capacity</w:t>
            </w:r>
            <w:r>
              <w:rPr>
                <w:rFonts w:asciiTheme="majorHAnsi" w:hAnsiTheme="majorHAnsi" w:cstheme="majorHAnsi"/>
                <w:color w:val="000000" w:themeColor="text1"/>
                <w:sz w:val="19"/>
                <w:szCs w:val="19"/>
              </w:rPr>
              <w:t xml:space="preserve"> and resources</w:t>
            </w:r>
            <w:r w:rsidRPr="000A68D6">
              <w:rPr>
                <w:rFonts w:asciiTheme="majorHAnsi" w:hAnsiTheme="majorHAnsi" w:cstheme="majorHAnsi"/>
                <w:color w:val="000000" w:themeColor="text1"/>
                <w:sz w:val="19"/>
                <w:szCs w:val="19"/>
              </w:rPr>
              <w:t xml:space="preserve"> to deliver training in career counselling and in entrepreneurship to a sufficient number of teachers</w:t>
            </w:r>
          </w:p>
          <w:p w14:paraId="07C4D855" w14:textId="741B8F63" w:rsidR="00FB634E" w:rsidRPr="000A68D6" w:rsidRDefault="00FB634E"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VET and general education institutions are operationally capable of delivering entrepreneurship key competence learning to their students</w:t>
            </w:r>
          </w:p>
        </w:tc>
      </w:tr>
      <w:tr w:rsidR="00FB634E" w:rsidRPr="000A68D6" w14:paraId="2BD866DD" w14:textId="77777777" w:rsidTr="00C106E6">
        <w:trPr>
          <w:trHeight w:val="625"/>
        </w:trPr>
        <w:tc>
          <w:tcPr>
            <w:tcW w:w="250" w:type="pct"/>
            <w:vMerge/>
            <w:shd w:val="clear" w:color="auto" w:fill="D9D9D9"/>
            <w:textDirection w:val="btLr"/>
          </w:tcPr>
          <w:p w14:paraId="3DE5CF80" w14:textId="77777777" w:rsidR="00FB634E" w:rsidRPr="000A68D6" w:rsidRDefault="00FB634E"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91" w:type="pct"/>
            <w:shd w:val="clear" w:color="auto" w:fill="FFFFFF"/>
          </w:tcPr>
          <w:p w14:paraId="3456447B" w14:textId="77777777" w:rsidR="00FB634E" w:rsidRDefault="00FB634E" w:rsidP="00422DD6">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679" w:type="pct"/>
            <w:gridSpan w:val="2"/>
            <w:shd w:val="clear" w:color="auto" w:fill="FFFFFF"/>
          </w:tcPr>
          <w:p w14:paraId="6C8DFA7F" w14:textId="5FD8E267" w:rsidR="00FB634E" w:rsidRDefault="00FB634E" w:rsidP="00422DD6">
            <w:pPr>
              <w:spacing w:before="120" w:after="120"/>
              <w:jc w:val="left"/>
              <w:rPr>
                <w:rFonts w:asciiTheme="majorHAnsi" w:hAnsiTheme="majorHAnsi" w:cstheme="majorHAnsi"/>
                <w:color w:val="000000" w:themeColor="text1"/>
                <w:sz w:val="19"/>
                <w:szCs w:val="19"/>
              </w:rPr>
            </w:pPr>
            <w:r w:rsidRPr="00EA4D0D">
              <w:rPr>
                <w:rFonts w:asciiTheme="majorHAnsi" w:hAnsiTheme="majorHAnsi" w:cstheme="majorHAnsi"/>
                <w:b/>
                <w:bCs/>
                <w:color w:val="000000" w:themeColor="text1"/>
                <w:sz w:val="19"/>
                <w:szCs w:val="19"/>
              </w:rPr>
              <w:t>2.3.2</w:t>
            </w:r>
            <w:r>
              <w:rPr>
                <w:rFonts w:asciiTheme="majorHAnsi" w:hAnsiTheme="majorHAnsi" w:cstheme="majorHAnsi"/>
                <w:color w:val="000000" w:themeColor="text1"/>
                <w:sz w:val="19"/>
                <w:szCs w:val="19"/>
              </w:rPr>
              <w:t xml:space="preserve"> Status of review of entrepreneurship key competence development and good practice case studies in universities</w:t>
            </w:r>
          </w:p>
        </w:tc>
        <w:tc>
          <w:tcPr>
            <w:tcW w:w="889" w:type="pct"/>
            <w:shd w:val="clear" w:color="auto" w:fill="FFFFFF"/>
          </w:tcPr>
          <w:p w14:paraId="1DCFD5D9" w14:textId="0451E7AE" w:rsidR="00FB634E" w:rsidRDefault="00FB634E" w:rsidP="004F0CE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done by the project</w:t>
            </w:r>
          </w:p>
        </w:tc>
        <w:tc>
          <w:tcPr>
            <w:tcW w:w="906" w:type="pct"/>
            <w:shd w:val="clear" w:color="auto" w:fill="FFFFFF"/>
          </w:tcPr>
          <w:p w14:paraId="4A3D0056" w14:textId="43FE6372"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Elaborated report on entrepreneurship key competence development in higher education</w:t>
            </w:r>
            <w:r w:rsidR="008B00DC">
              <w:rPr>
                <w:rFonts w:asciiTheme="majorHAnsi" w:hAnsiTheme="majorHAnsi" w:cstheme="majorHAnsi"/>
                <w:color w:val="000000" w:themeColor="text1"/>
                <w:sz w:val="19"/>
                <w:szCs w:val="19"/>
              </w:rPr>
              <w:t xml:space="preserve"> (by 2022)</w:t>
            </w:r>
          </w:p>
          <w:p w14:paraId="494B951D" w14:textId="65C9FA42" w:rsidR="00FB634E"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Two good practice case studies</w:t>
            </w:r>
            <w:r w:rsidR="008B00DC">
              <w:rPr>
                <w:rFonts w:asciiTheme="majorHAnsi" w:hAnsiTheme="majorHAnsi" w:cstheme="majorHAnsi"/>
                <w:color w:val="000000" w:themeColor="text1"/>
                <w:sz w:val="19"/>
                <w:szCs w:val="19"/>
              </w:rPr>
              <w:t xml:space="preserve"> (by 2022)</w:t>
            </w:r>
          </w:p>
        </w:tc>
        <w:tc>
          <w:tcPr>
            <w:tcW w:w="695" w:type="pct"/>
            <w:shd w:val="clear" w:color="auto" w:fill="FFFFFF"/>
          </w:tcPr>
          <w:p w14:paraId="00805722" w14:textId="7081E31D" w:rsidR="00FB634E" w:rsidRDefault="00FB634E"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Report on entrepreneurship key competence development in universities, with 2 good practice case studies</w:t>
            </w:r>
          </w:p>
          <w:p w14:paraId="73A4449C" w14:textId="593D67C5" w:rsidR="00FB634E" w:rsidRPr="000A68D6" w:rsidRDefault="00FB634E" w:rsidP="002B2A7A">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Assessment report of consultation workshop</w:t>
            </w:r>
          </w:p>
        </w:tc>
        <w:tc>
          <w:tcPr>
            <w:tcW w:w="790" w:type="pct"/>
            <w:shd w:val="clear" w:color="auto" w:fill="auto"/>
          </w:tcPr>
          <w:p w14:paraId="7FE91505" w14:textId="2DBF59D6" w:rsidR="00FB634E" w:rsidRPr="000A68D6" w:rsidRDefault="00FB634E"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Universities agree to deliver entrepreneurship key competences in their p</w:t>
            </w:r>
            <w:r w:rsidR="008D491C">
              <w:rPr>
                <w:rFonts w:asciiTheme="majorHAnsi" w:hAnsiTheme="majorHAnsi" w:cstheme="majorHAnsi"/>
                <w:color w:val="000000" w:themeColor="text1"/>
                <w:sz w:val="19"/>
                <w:szCs w:val="19"/>
              </w:rPr>
              <w:t>r</w:t>
            </w:r>
            <w:r>
              <w:rPr>
                <w:rFonts w:asciiTheme="majorHAnsi" w:hAnsiTheme="majorHAnsi" w:cstheme="majorHAnsi"/>
                <w:color w:val="000000" w:themeColor="text1"/>
                <w:sz w:val="19"/>
                <w:szCs w:val="19"/>
              </w:rPr>
              <w:t>ogrammes</w:t>
            </w:r>
          </w:p>
        </w:tc>
      </w:tr>
    </w:tbl>
    <w:tbl>
      <w:tblPr>
        <w:tblStyle w:val="TableGrid"/>
        <w:tblW w:w="5000" w:type="pct"/>
        <w:tblLayout w:type="fixed"/>
        <w:tblLook w:val="04A0" w:firstRow="1" w:lastRow="0" w:firstColumn="1" w:lastColumn="0" w:noHBand="0" w:noVBand="1"/>
      </w:tblPr>
      <w:tblGrid>
        <w:gridCol w:w="14174"/>
      </w:tblGrid>
      <w:tr w:rsidR="000A68D6" w:rsidRPr="000A68D6" w14:paraId="3C248215" w14:textId="77777777" w:rsidTr="00422DD6">
        <w:trPr>
          <w:trHeight w:val="561"/>
        </w:trPr>
        <w:tc>
          <w:tcPr>
            <w:tcW w:w="5000" w:type="pct"/>
            <w:shd w:val="clear" w:color="auto" w:fill="D0CECE" w:themeFill="background2" w:themeFillShade="E6"/>
          </w:tcPr>
          <w:p w14:paraId="569C1027" w14:textId="77777777" w:rsidR="000A68D6" w:rsidRPr="000A68D6" w:rsidRDefault="000A68D6" w:rsidP="00422DD6">
            <w:pPr>
              <w:pStyle w:val="g-table"/>
              <w:spacing w:before="120" w:after="120"/>
              <w:rPr>
                <w:color w:val="000000" w:themeColor="text1"/>
              </w:rPr>
            </w:pPr>
            <w:r w:rsidRPr="000A68D6">
              <w:rPr>
                <w:b/>
                <w:caps/>
                <w:color w:val="000000" w:themeColor="text1"/>
              </w:rPr>
              <w:t>COMPONENT</w:t>
            </w:r>
            <w:r w:rsidRPr="000A68D6">
              <w:rPr>
                <w:b/>
                <w:color w:val="000000" w:themeColor="text1"/>
              </w:rPr>
              <w:t xml:space="preserve"> 3: </w:t>
            </w:r>
            <w:r w:rsidRPr="000A68D6">
              <w:rPr>
                <w:rStyle w:val="g-note"/>
                <w:rFonts w:asciiTheme="majorHAnsi" w:hAnsiTheme="majorHAnsi" w:cstheme="majorHAnsi"/>
                <w:b/>
                <w:color w:val="000000" w:themeColor="text1"/>
                <w:szCs w:val="19"/>
              </w:rPr>
              <w:t>YOUTH</w:t>
            </w:r>
          </w:p>
        </w:tc>
      </w:tr>
    </w:tbl>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09"/>
        <w:gridCol w:w="2234"/>
        <w:gridCol w:w="2209"/>
        <w:gridCol w:w="2608"/>
        <w:gridCol w:w="2013"/>
        <w:gridCol w:w="2194"/>
      </w:tblGrid>
      <w:tr w:rsidR="0006481D" w:rsidRPr="000A68D6" w14:paraId="2EED9941" w14:textId="77777777" w:rsidTr="008D491C">
        <w:trPr>
          <w:trHeight w:val="620"/>
        </w:trPr>
        <w:tc>
          <w:tcPr>
            <w:tcW w:w="248" w:type="pct"/>
            <w:vMerge w:val="restart"/>
            <w:shd w:val="clear" w:color="auto" w:fill="D9D9D9"/>
            <w:textDirection w:val="btLr"/>
          </w:tcPr>
          <w:p w14:paraId="5F9F3844"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45BD8FE3" w14:textId="77777777" w:rsidR="0006481D" w:rsidRDefault="0006481D" w:rsidP="00B105CB">
            <w:pPr>
              <w:spacing w:before="120" w:after="120"/>
              <w:jc w:val="left"/>
              <w:rPr>
                <w:rStyle w:val="g-note"/>
                <w:rFonts w:asciiTheme="majorHAnsi" w:hAnsiTheme="majorHAnsi" w:cstheme="majorHAnsi"/>
                <w:b/>
                <w:color w:val="auto"/>
                <w:sz w:val="19"/>
                <w:szCs w:val="19"/>
              </w:rPr>
            </w:pPr>
            <w:bookmarkStart w:id="2" w:name="_Hlk27559840"/>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3.1 </w:t>
            </w:r>
          </w:p>
          <w:p w14:paraId="7A3E8455" w14:textId="6058B250" w:rsidR="0006481D" w:rsidRPr="000A68D6" w:rsidRDefault="0006481D" w:rsidP="00B105CB">
            <w:pPr>
              <w:spacing w:before="120" w:after="120"/>
              <w:jc w:val="left"/>
              <w:rPr>
                <w:rFonts w:asciiTheme="majorHAnsi" w:hAnsiTheme="majorHAnsi" w:cstheme="majorHAnsi"/>
                <w:strike/>
                <w:color w:val="000000" w:themeColor="text1"/>
                <w:sz w:val="19"/>
                <w:szCs w:val="19"/>
              </w:rPr>
            </w:pPr>
            <w:r w:rsidRPr="006357F9">
              <w:rPr>
                <w:rStyle w:val="g-note"/>
                <w:rFonts w:asciiTheme="majorHAnsi" w:hAnsiTheme="majorHAnsi" w:cstheme="majorHAnsi"/>
                <w:bCs/>
                <w:color w:val="auto"/>
                <w:sz w:val="19"/>
                <w:szCs w:val="19"/>
              </w:rPr>
              <w:t xml:space="preserve">Enhanced </w:t>
            </w:r>
            <w:r w:rsidRPr="000A68D6">
              <w:rPr>
                <w:rStyle w:val="g-note"/>
                <w:rFonts w:asciiTheme="majorHAnsi" w:hAnsiTheme="majorHAnsi" w:cstheme="majorHAnsi"/>
                <w:bCs/>
                <w:color w:val="000000" w:themeColor="text1"/>
                <w:sz w:val="19"/>
                <w:szCs w:val="19"/>
              </w:rPr>
              <w:t>capacity of Youth Agency to develop and deliver effective youth services</w:t>
            </w:r>
            <w:bookmarkEnd w:id="2"/>
          </w:p>
        </w:tc>
        <w:tc>
          <w:tcPr>
            <w:tcW w:w="788" w:type="pct"/>
            <w:shd w:val="clear" w:color="auto" w:fill="FFFFFF"/>
          </w:tcPr>
          <w:p w14:paraId="4F17F2D9" w14:textId="77777777" w:rsidR="0006481D" w:rsidRDefault="0006481D" w:rsidP="00B105CB">
            <w:pPr>
              <w:spacing w:before="120" w:after="120"/>
              <w:jc w:val="left"/>
              <w:rPr>
                <w:rFonts w:asciiTheme="majorHAnsi" w:hAnsiTheme="majorHAnsi" w:cstheme="majorHAnsi"/>
                <w:color w:val="000000" w:themeColor="text1"/>
                <w:sz w:val="19"/>
                <w:szCs w:val="19"/>
              </w:rPr>
            </w:pPr>
          </w:p>
          <w:p w14:paraId="4B67A5D7" w14:textId="5AD5973D"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3.1.1 Status of Youth Agency institutional capacity building plan</w:t>
            </w:r>
          </w:p>
        </w:tc>
        <w:tc>
          <w:tcPr>
            <w:tcW w:w="779" w:type="pct"/>
            <w:shd w:val="clear" w:color="auto" w:fill="FFFFFF"/>
          </w:tcPr>
          <w:p w14:paraId="050DF566" w14:textId="1092A70C" w:rsidR="0006481D" w:rsidRDefault="0006481D" w:rsidP="00B105CB">
            <w:pPr>
              <w:spacing w:before="120" w:after="120"/>
              <w:jc w:val="left"/>
              <w:rPr>
                <w:rFonts w:asciiTheme="majorHAnsi" w:hAnsiTheme="majorHAnsi" w:cstheme="majorHAnsi"/>
                <w:b/>
                <w:bCs/>
                <w:iCs/>
                <w:color w:val="000000" w:themeColor="text1"/>
                <w:sz w:val="19"/>
                <w:szCs w:val="19"/>
              </w:rPr>
            </w:pPr>
            <w:r w:rsidRPr="00B105CB">
              <w:rPr>
                <w:rFonts w:asciiTheme="majorHAnsi" w:hAnsiTheme="majorHAnsi" w:cstheme="majorHAnsi"/>
                <w:b/>
                <w:bCs/>
                <w:iCs/>
                <w:color w:val="000000" w:themeColor="text1"/>
                <w:sz w:val="19"/>
                <w:szCs w:val="19"/>
              </w:rPr>
              <w:t>2020</w:t>
            </w:r>
          </w:p>
          <w:p w14:paraId="7A3F870F" w14:textId="1C6161D5" w:rsidR="00DA2265" w:rsidRDefault="00DA2265" w:rsidP="00B105C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TA capacity building plan yet defined – to be done by the project</w:t>
            </w:r>
          </w:p>
          <w:p w14:paraId="625217C6" w14:textId="5BA59485" w:rsidR="0006481D" w:rsidRPr="00DA2265" w:rsidRDefault="0006481D" w:rsidP="00B105CB">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TA capacity building plan for Youth Agency not yet defined</w:t>
            </w:r>
          </w:p>
          <w:p w14:paraId="0266EBA3" w14:textId="4B4C54EF" w:rsidR="0006481D" w:rsidRPr="000A68D6" w:rsidRDefault="0006481D" w:rsidP="00B105CB">
            <w:pPr>
              <w:spacing w:before="120" w:after="120"/>
              <w:jc w:val="left"/>
              <w:rPr>
                <w:rFonts w:asciiTheme="majorHAnsi" w:hAnsiTheme="majorHAnsi" w:cstheme="majorHAnsi"/>
                <w:iCs/>
                <w:color w:val="000000" w:themeColor="text1"/>
                <w:sz w:val="19"/>
                <w:szCs w:val="19"/>
              </w:rPr>
            </w:pPr>
          </w:p>
        </w:tc>
        <w:tc>
          <w:tcPr>
            <w:tcW w:w="920" w:type="pct"/>
            <w:shd w:val="clear" w:color="auto" w:fill="FFFFFF"/>
          </w:tcPr>
          <w:p w14:paraId="2AB2B14A" w14:textId="6D12AF41" w:rsidR="0006481D" w:rsidRPr="00B105CB" w:rsidRDefault="0006481D" w:rsidP="00B105CB">
            <w:pPr>
              <w:spacing w:before="120" w:after="120"/>
              <w:jc w:val="left"/>
              <w:rPr>
                <w:rFonts w:asciiTheme="majorHAnsi" w:hAnsiTheme="majorHAnsi" w:cstheme="majorHAnsi"/>
                <w:b/>
                <w:bCs/>
                <w:color w:val="000000" w:themeColor="text1"/>
                <w:sz w:val="19"/>
                <w:szCs w:val="19"/>
              </w:rPr>
            </w:pPr>
            <w:r w:rsidRPr="00B105CB">
              <w:rPr>
                <w:rFonts w:asciiTheme="majorHAnsi" w:hAnsiTheme="majorHAnsi" w:cstheme="majorHAnsi"/>
                <w:b/>
                <w:bCs/>
                <w:color w:val="000000" w:themeColor="text1"/>
                <w:sz w:val="19"/>
                <w:szCs w:val="19"/>
              </w:rPr>
              <w:t>2023</w:t>
            </w:r>
          </w:p>
          <w:p w14:paraId="0F66346C" w14:textId="5CC8EF96"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Capacity building plan developed </w:t>
            </w:r>
            <w:r w:rsidR="008B00DC">
              <w:rPr>
                <w:rFonts w:asciiTheme="majorHAnsi" w:hAnsiTheme="majorHAnsi" w:cstheme="majorHAnsi"/>
                <w:color w:val="000000" w:themeColor="text1"/>
                <w:sz w:val="19"/>
                <w:szCs w:val="19"/>
              </w:rPr>
              <w:t xml:space="preserve">(2020) </w:t>
            </w:r>
            <w:r>
              <w:rPr>
                <w:rFonts w:asciiTheme="majorHAnsi" w:hAnsiTheme="majorHAnsi" w:cstheme="majorHAnsi"/>
                <w:color w:val="000000" w:themeColor="text1"/>
                <w:sz w:val="19"/>
                <w:szCs w:val="19"/>
              </w:rPr>
              <w:t>and delivered</w:t>
            </w:r>
            <w:r w:rsidR="008B00DC">
              <w:rPr>
                <w:rFonts w:asciiTheme="majorHAnsi" w:hAnsiTheme="majorHAnsi" w:cstheme="majorHAnsi"/>
                <w:color w:val="000000" w:themeColor="text1"/>
                <w:sz w:val="19"/>
                <w:szCs w:val="19"/>
              </w:rPr>
              <w:t xml:space="preserve"> (completed by 2023)</w:t>
            </w:r>
          </w:p>
          <w:p w14:paraId="416A847C" w14:textId="6DB1ADAD" w:rsidR="0006481D" w:rsidRPr="000A68D6" w:rsidRDefault="0006481D" w:rsidP="007F2949">
            <w:pPr>
              <w:spacing w:before="120" w:after="120"/>
              <w:jc w:val="left"/>
              <w:rPr>
                <w:rFonts w:asciiTheme="majorHAnsi" w:hAnsiTheme="majorHAnsi" w:cstheme="majorHAnsi"/>
                <w:color w:val="000000" w:themeColor="text1"/>
                <w:sz w:val="19"/>
                <w:szCs w:val="19"/>
              </w:rPr>
            </w:pPr>
          </w:p>
        </w:tc>
        <w:tc>
          <w:tcPr>
            <w:tcW w:w="710" w:type="pct"/>
            <w:shd w:val="clear" w:color="auto" w:fill="FFFFFF"/>
          </w:tcPr>
          <w:p w14:paraId="4F88D07B" w14:textId="4A4B4952" w:rsidR="0006481D" w:rsidRDefault="0006481D" w:rsidP="00B105CB">
            <w:pPr>
              <w:spacing w:before="120" w:after="120"/>
              <w:jc w:val="left"/>
              <w:rPr>
                <w:rFonts w:asciiTheme="majorHAnsi" w:hAnsiTheme="majorHAnsi" w:cstheme="majorHAnsi"/>
                <w:color w:val="000000" w:themeColor="text1"/>
                <w:sz w:val="19"/>
                <w:szCs w:val="19"/>
              </w:rPr>
            </w:pPr>
          </w:p>
          <w:p w14:paraId="274983A0" w14:textId="17B4220D"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Agreed capacity building programme</w:t>
            </w:r>
          </w:p>
          <w:p w14:paraId="14F5064C" w14:textId="77777777" w:rsidR="0006481D" w:rsidRDefault="0006481D"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1E620BDB" w14:textId="34447D1E"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Annual progress reports of Youth Agency</w:t>
            </w:r>
            <w:r>
              <w:rPr>
                <w:rFonts w:asciiTheme="majorHAnsi" w:hAnsiTheme="majorHAnsi" w:cstheme="majorHAnsi"/>
                <w:color w:val="000000" w:themeColor="text1"/>
                <w:sz w:val="19"/>
                <w:szCs w:val="19"/>
              </w:rPr>
              <w:t xml:space="preserve"> documenting </w:t>
            </w:r>
            <w:r>
              <w:rPr>
                <w:rFonts w:asciiTheme="majorHAnsi" w:hAnsiTheme="majorHAnsi" w:cstheme="majorHAnsi"/>
                <w:color w:val="000000" w:themeColor="text1"/>
                <w:sz w:val="19"/>
                <w:szCs w:val="19"/>
              </w:rPr>
              <w:lastRenderedPageBreak/>
              <w:t>capacity development</w:t>
            </w:r>
          </w:p>
        </w:tc>
        <w:tc>
          <w:tcPr>
            <w:tcW w:w="774" w:type="pct"/>
            <w:shd w:val="clear" w:color="auto" w:fill="auto"/>
          </w:tcPr>
          <w:p w14:paraId="4323630D" w14:textId="77777777" w:rsidR="0006481D" w:rsidRDefault="0006481D" w:rsidP="00B105CB">
            <w:pPr>
              <w:spacing w:before="120" w:after="120"/>
              <w:jc w:val="left"/>
              <w:rPr>
                <w:rFonts w:asciiTheme="majorHAnsi" w:hAnsiTheme="majorHAnsi" w:cstheme="majorHAnsi"/>
                <w:color w:val="000000" w:themeColor="text1"/>
                <w:sz w:val="19"/>
                <w:szCs w:val="19"/>
              </w:rPr>
            </w:pPr>
          </w:p>
          <w:p w14:paraId="326D8755" w14:textId="73E1A487" w:rsidR="0006481D" w:rsidRPr="00CF2351" w:rsidRDefault="0006481D" w:rsidP="009A3904">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color w:val="000000" w:themeColor="text1"/>
                <w:sz w:val="19"/>
                <w:szCs w:val="19"/>
              </w:rPr>
              <w:t>Effective coordination and cooperation arrangements between the Youth Agency and other stakeholders, including municipalities</w:t>
            </w:r>
            <w:r>
              <w:rPr>
                <w:rFonts w:asciiTheme="majorHAnsi" w:hAnsiTheme="majorHAnsi" w:cstheme="majorHAnsi"/>
                <w:color w:val="000000" w:themeColor="text1"/>
                <w:sz w:val="19"/>
                <w:szCs w:val="19"/>
              </w:rPr>
              <w:t xml:space="preserve"> and other regional interests,</w:t>
            </w:r>
            <w:r w:rsidRPr="000A68D6">
              <w:rPr>
                <w:rFonts w:asciiTheme="majorHAnsi" w:hAnsiTheme="majorHAnsi" w:cstheme="majorHAnsi"/>
                <w:color w:val="000000" w:themeColor="text1"/>
                <w:sz w:val="19"/>
                <w:szCs w:val="19"/>
              </w:rPr>
              <w:t xml:space="preserve"> VET colleges and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ESA</w:t>
            </w:r>
          </w:p>
        </w:tc>
      </w:tr>
      <w:tr w:rsidR="0006481D" w:rsidRPr="000A68D6" w14:paraId="644FEC29" w14:textId="77777777" w:rsidTr="008D491C">
        <w:trPr>
          <w:trHeight w:val="885"/>
        </w:trPr>
        <w:tc>
          <w:tcPr>
            <w:tcW w:w="248" w:type="pct"/>
            <w:vMerge/>
            <w:shd w:val="clear" w:color="auto" w:fill="D9D9D9"/>
            <w:textDirection w:val="btLr"/>
          </w:tcPr>
          <w:p w14:paraId="3C8AAA5C"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2EB66D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7883F4E" w14:textId="5F67A6C5"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3.1.2 Number of Youth Agency staff trained, disaggregated by gender</w:t>
            </w:r>
          </w:p>
        </w:tc>
        <w:tc>
          <w:tcPr>
            <w:tcW w:w="779" w:type="pct"/>
            <w:shd w:val="clear" w:color="auto" w:fill="FFFFFF"/>
          </w:tcPr>
          <w:p w14:paraId="0C42E85A" w14:textId="239C2D2E" w:rsidR="00DA2265" w:rsidRDefault="00DA2265" w:rsidP="007F294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w:t>
            </w:r>
            <w:r w:rsidR="008B426E">
              <w:rPr>
                <w:rFonts w:asciiTheme="majorHAnsi" w:hAnsiTheme="majorHAnsi" w:cstheme="majorHAnsi"/>
                <w:iCs/>
                <w:color w:val="000000" w:themeColor="text1"/>
                <w:sz w:val="19"/>
                <w:szCs w:val="19"/>
              </w:rPr>
              <w:t xml:space="preserve"> training yet provided </w:t>
            </w:r>
            <w:r w:rsidR="005F14BF">
              <w:rPr>
                <w:rFonts w:asciiTheme="majorHAnsi" w:hAnsiTheme="majorHAnsi" w:cstheme="majorHAnsi"/>
                <w:iCs/>
                <w:color w:val="000000" w:themeColor="text1"/>
                <w:sz w:val="19"/>
                <w:szCs w:val="19"/>
              </w:rPr>
              <w:t>by the TA project</w:t>
            </w:r>
            <w:r w:rsidR="00F340D1">
              <w:rPr>
                <w:rFonts w:asciiTheme="majorHAnsi" w:hAnsiTheme="majorHAnsi" w:cstheme="majorHAnsi"/>
                <w:iCs/>
                <w:color w:val="000000" w:themeColor="text1"/>
                <w:sz w:val="19"/>
                <w:szCs w:val="19"/>
              </w:rPr>
              <w:t xml:space="preserve"> – to be done by the project</w:t>
            </w:r>
          </w:p>
          <w:p w14:paraId="30F15DE4" w14:textId="492B28F2" w:rsidR="0006481D" w:rsidRPr="00DA2265" w:rsidRDefault="00DA2265" w:rsidP="007F2949">
            <w:pPr>
              <w:spacing w:before="120" w:after="120"/>
              <w:jc w:val="left"/>
              <w:rPr>
                <w:rFonts w:asciiTheme="majorHAnsi" w:hAnsiTheme="majorHAnsi" w:cstheme="majorHAnsi"/>
                <w:i/>
                <w:color w:val="000000" w:themeColor="text1"/>
                <w:sz w:val="19"/>
                <w:szCs w:val="19"/>
              </w:rPr>
            </w:pPr>
            <w:r>
              <w:rPr>
                <w:rFonts w:asciiTheme="majorHAnsi" w:hAnsiTheme="majorHAnsi" w:cstheme="majorHAnsi"/>
                <w:i/>
                <w:color w:val="000000" w:themeColor="text1"/>
                <w:sz w:val="19"/>
                <w:szCs w:val="19"/>
              </w:rPr>
              <w:t>Training programme not yet developed</w:t>
            </w:r>
          </w:p>
        </w:tc>
        <w:tc>
          <w:tcPr>
            <w:tcW w:w="920" w:type="pct"/>
            <w:shd w:val="clear" w:color="auto" w:fill="FFFFFF"/>
          </w:tcPr>
          <w:p w14:paraId="36ABC367" w14:textId="440A57D9"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Approx. 20 key YA staff trained, including training in each of the specified youth services to be developed / delivered</w:t>
            </w:r>
            <w:r w:rsidR="008B00DC">
              <w:rPr>
                <w:rFonts w:asciiTheme="majorHAnsi" w:hAnsiTheme="majorHAnsi" w:cstheme="majorHAnsi"/>
                <w:color w:val="000000" w:themeColor="text1"/>
                <w:sz w:val="19"/>
                <w:szCs w:val="19"/>
              </w:rPr>
              <w:t xml:space="preserve"> (completed by 2023)</w:t>
            </w:r>
          </w:p>
        </w:tc>
        <w:tc>
          <w:tcPr>
            <w:tcW w:w="710" w:type="pct"/>
            <w:shd w:val="clear" w:color="auto" w:fill="FFFFFF"/>
          </w:tcPr>
          <w:p w14:paraId="19817E33" w14:textId="77777777"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training for YA staff, incl. participation disaggregated by gender</w:t>
            </w:r>
          </w:p>
          <w:p w14:paraId="76741C82" w14:textId="7DC33A06" w:rsidR="0006481D" w:rsidRPr="000A68D6" w:rsidRDefault="0006481D" w:rsidP="007F294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w:t>
            </w:r>
            <w:r w:rsidRPr="000A68D6">
              <w:rPr>
                <w:rFonts w:asciiTheme="majorHAnsi" w:hAnsiTheme="majorHAnsi" w:cstheme="majorHAnsi"/>
                <w:color w:val="000000" w:themeColor="text1"/>
                <w:sz w:val="19"/>
                <w:szCs w:val="19"/>
              </w:rPr>
              <w:t>eport of study visit for Youth Agency staff</w:t>
            </w:r>
          </w:p>
        </w:tc>
        <w:tc>
          <w:tcPr>
            <w:tcW w:w="774" w:type="pct"/>
            <w:shd w:val="clear" w:color="auto" w:fill="auto"/>
          </w:tcPr>
          <w:p w14:paraId="5F769C1D" w14:textId="03925CF5" w:rsidR="0006481D" w:rsidRPr="000A68D6"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Enhanced capacities of trained staff will be utilized in the improvement and delivery of youth services, and trained staff will be retained</w:t>
            </w:r>
          </w:p>
        </w:tc>
      </w:tr>
      <w:tr w:rsidR="0006481D" w:rsidRPr="000A68D6" w14:paraId="6C130AB4" w14:textId="77777777" w:rsidTr="008D491C">
        <w:trPr>
          <w:trHeight w:val="980"/>
        </w:trPr>
        <w:tc>
          <w:tcPr>
            <w:tcW w:w="248" w:type="pct"/>
            <w:vMerge/>
            <w:shd w:val="clear" w:color="auto" w:fill="D9D9D9"/>
            <w:textDirection w:val="btLr"/>
          </w:tcPr>
          <w:p w14:paraId="261AE3DE" w14:textId="77777777" w:rsidR="0006481D" w:rsidRPr="000A68D6" w:rsidRDefault="0006481D" w:rsidP="00B105CB">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0A48334" w14:textId="77777777" w:rsidR="0006481D" w:rsidRPr="006357F9" w:rsidRDefault="0006481D" w:rsidP="00B105CB">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724A4DA3" w14:textId="12751B02"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3.1.3 Status of drafts of Youth Agency Action Plan, and Law on Youth</w:t>
            </w:r>
          </w:p>
        </w:tc>
        <w:tc>
          <w:tcPr>
            <w:tcW w:w="779" w:type="pct"/>
            <w:shd w:val="clear" w:color="auto" w:fill="FFFFFF"/>
          </w:tcPr>
          <w:p w14:paraId="279147D9" w14:textId="2F1EFE87" w:rsidR="0006481D" w:rsidRDefault="0006481D" w:rsidP="00B105CB">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Not yet started</w:t>
            </w:r>
            <w:r w:rsidR="00F340D1">
              <w:rPr>
                <w:rFonts w:asciiTheme="majorHAnsi" w:hAnsiTheme="majorHAnsi" w:cstheme="majorHAnsi"/>
                <w:color w:val="000000" w:themeColor="text1"/>
                <w:sz w:val="19"/>
                <w:szCs w:val="19"/>
              </w:rPr>
              <w:t xml:space="preserve"> – to be supported by the project</w:t>
            </w:r>
          </w:p>
        </w:tc>
        <w:tc>
          <w:tcPr>
            <w:tcW w:w="920" w:type="pct"/>
            <w:shd w:val="clear" w:color="auto" w:fill="FFFFFF"/>
          </w:tcPr>
          <w:p w14:paraId="0B7E1D63" w14:textId="0ED8CF6D" w:rsidR="0006481D" w:rsidRDefault="0006481D" w:rsidP="00B105CB">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Drafts of Action Plan and Law on Youth elaborated and presented to the Youth Agency</w:t>
            </w:r>
            <w:r w:rsidR="008B00DC">
              <w:rPr>
                <w:rFonts w:asciiTheme="majorHAnsi" w:hAnsiTheme="majorHAnsi" w:cstheme="majorHAnsi"/>
                <w:iCs/>
                <w:color w:val="000000" w:themeColor="text1"/>
                <w:sz w:val="19"/>
                <w:szCs w:val="19"/>
              </w:rPr>
              <w:t xml:space="preserve"> (2020)</w:t>
            </w:r>
          </w:p>
        </w:tc>
        <w:tc>
          <w:tcPr>
            <w:tcW w:w="710" w:type="pct"/>
            <w:shd w:val="clear" w:color="auto" w:fill="FFFFFF"/>
          </w:tcPr>
          <w:p w14:paraId="4A02D12F" w14:textId="253DE862" w:rsidR="0006481D" w:rsidRDefault="0006481D" w:rsidP="007F2949">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a</w:t>
            </w:r>
            <w:r w:rsidRPr="000A68D6">
              <w:rPr>
                <w:rFonts w:asciiTheme="majorHAnsi" w:hAnsiTheme="majorHAnsi" w:cstheme="majorHAnsi"/>
                <w:color w:val="000000" w:themeColor="text1"/>
                <w:sz w:val="19"/>
                <w:szCs w:val="19"/>
              </w:rPr>
              <w:t>ction plan of Youth Agency</w:t>
            </w:r>
          </w:p>
          <w:p w14:paraId="691FE1A5" w14:textId="32DA4BE0" w:rsidR="0006481D" w:rsidRDefault="0006481D" w:rsidP="007F2949">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Draft Law on Youth</w:t>
            </w:r>
          </w:p>
          <w:p w14:paraId="003A125F" w14:textId="0BC069CE" w:rsidR="0006481D" w:rsidRDefault="0006481D" w:rsidP="00D8560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51AF1C79" w14:textId="77777777" w:rsidR="0006481D" w:rsidRPr="00D85601" w:rsidRDefault="0006481D" w:rsidP="007F2949">
            <w:pPr>
              <w:spacing w:before="120" w:after="120"/>
              <w:jc w:val="left"/>
              <w:rPr>
                <w:rFonts w:asciiTheme="majorHAnsi" w:hAnsiTheme="majorHAnsi" w:cstheme="majorHAnsi"/>
                <w:iCs/>
                <w:color w:val="000000" w:themeColor="text1"/>
                <w:sz w:val="19"/>
                <w:szCs w:val="19"/>
              </w:rPr>
            </w:pPr>
            <w:r w:rsidRPr="00D85601">
              <w:rPr>
                <w:rFonts w:asciiTheme="majorHAnsi" w:hAnsiTheme="majorHAnsi" w:cstheme="majorHAnsi"/>
                <w:iCs/>
                <w:color w:val="000000" w:themeColor="text1"/>
                <w:sz w:val="19"/>
                <w:szCs w:val="19"/>
              </w:rPr>
              <w:t>The Law on Youth will provide a firm legal basis youth services and operations of the Youth Agency, and will be adopted by Parliament</w:t>
            </w:r>
          </w:p>
          <w:p w14:paraId="4EDF6ADA" w14:textId="02053456" w:rsidR="0006481D" w:rsidRPr="00D85601" w:rsidRDefault="0006481D" w:rsidP="00D85601">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iCs/>
                <w:color w:val="000000" w:themeColor="text1"/>
                <w:sz w:val="19"/>
                <w:szCs w:val="19"/>
              </w:rPr>
              <w:t>The Youth Agency has sufficient budget and resources to implement the Action Plan</w:t>
            </w:r>
          </w:p>
        </w:tc>
      </w:tr>
      <w:tr w:rsidR="0006481D" w:rsidRPr="000A68D6" w14:paraId="725F9DAC" w14:textId="77777777" w:rsidTr="008D491C">
        <w:trPr>
          <w:trHeight w:val="800"/>
        </w:trPr>
        <w:tc>
          <w:tcPr>
            <w:tcW w:w="248" w:type="pct"/>
            <w:vMerge/>
            <w:shd w:val="clear" w:color="auto" w:fill="D9D9D9"/>
            <w:textDirection w:val="btLr"/>
          </w:tcPr>
          <w:p w14:paraId="5A0EA978" w14:textId="77777777" w:rsidR="0006481D" w:rsidRPr="000A68D6" w:rsidRDefault="0006481D"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F884AEA" w14:textId="77777777" w:rsidR="0006481D" w:rsidRPr="006357F9" w:rsidRDefault="0006481D"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2AAEE98C" w14:textId="7F24772A" w:rsidR="0006481D" w:rsidRDefault="0006481D"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3.1.4 Status of drafts of youth services proposals and materials</w:t>
            </w:r>
          </w:p>
        </w:tc>
        <w:tc>
          <w:tcPr>
            <w:tcW w:w="779" w:type="pct"/>
            <w:shd w:val="clear" w:color="auto" w:fill="FFFFFF"/>
          </w:tcPr>
          <w:p w14:paraId="6763BD52" w14:textId="1D0049E1" w:rsidR="00DA2265" w:rsidRDefault="00DA2265" w:rsidP="00DA2265">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 proposals yet formulated or drafted</w:t>
            </w:r>
            <w:r w:rsidR="00F340D1">
              <w:rPr>
                <w:rFonts w:asciiTheme="majorHAnsi" w:hAnsiTheme="majorHAnsi" w:cstheme="majorHAnsi"/>
                <w:iCs/>
                <w:color w:val="000000" w:themeColor="text1"/>
                <w:sz w:val="19"/>
                <w:szCs w:val="19"/>
              </w:rPr>
              <w:t xml:space="preserve"> – to be supported by the project</w:t>
            </w:r>
            <w:r>
              <w:rPr>
                <w:rFonts w:asciiTheme="majorHAnsi" w:hAnsiTheme="majorHAnsi" w:cstheme="majorHAnsi"/>
                <w:iCs/>
                <w:color w:val="000000" w:themeColor="text1"/>
                <w:sz w:val="19"/>
                <w:szCs w:val="19"/>
              </w:rPr>
              <w:t xml:space="preserve"> </w:t>
            </w:r>
          </w:p>
          <w:p w14:paraId="13426120" w14:textId="4AACEF43" w:rsidR="0006481D" w:rsidRPr="00DA2265" w:rsidRDefault="0006481D" w:rsidP="00DA2265">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Existing youth services provision is considered to be weak and not universally available</w:t>
            </w:r>
          </w:p>
        </w:tc>
        <w:tc>
          <w:tcPr>
            <w:tcW w:w="920" w:type="pct"/>
            <w:shd w:val="clear" w:color="auto" w:fill="FFFFFF"/>
          </w:tcPr>
          <w:p w14:paraId="7F071087" w14:textId="6FB095D3" w:rsidR="0006481D" w:rsidRPr="00ED6FB4" w:rsidRDefault="0006481D" w:rsidP="009A3904">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The range of elaborated draft y</w:t>
            </w:r>
            <w:r w:rsidRPr="00ED6FB4">
              <w:rPr>
                <w:rFonts w:asciiTheme="majorHAnsi" w:hAnsiTheme="majorHAnsi" w:cstheme="majorHAnsi"/>
                <w:color w:val="000000" w:themeColor="text1"/>
                <w:sz w:val="19"/>
                <w:szCs w:val="19"/>
              </w:rPr>
              <w:t xml:space="preserve">outh services </w:t>
            </w:r>
            <w:r>
              <w:rPr>
                <w:rFonts w:asciiTheme="majorHAnsi" w:hAnsiTheme="majorHAnsi" w:cstheme="majorHAnsi"/>
                <w:color w:val="000000" w:themeColor="text1"/>
                <w:sz w:val="19"/>
                <w:szCs w:val="19"/>
              </w:rPr>
              <w:t xml:space="preserve">proposals and materials </w:t>
            </w:r>
            <w:r w:rsidR="008B00DC">
              <w:rPr>
                <w:rFonts w:asciiTheme="majorHAnsi" w:hAnsiTheme="majorHAnsi" w:cstheme="majorHAnsi"/>
                <w:color w:val="000000" w:themeColor="text1"/>
                <w:sz w:val="19"/>
                <w:szCs w:val="19"/>
              </w:rPr>
              <w:t xml:space="preserve">elaborated and resented to the Youth Agency </w:t>
            </w:r>
            <w:r w:rsidRPr="00ED6FB4">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ude those relating to</w:t>
            </w:r>
            <w:r w:rsidRPr="00ED6FB4">
              <w:rPr>
                <w:rFonts w:asciiTheme="majorHAnsi" w:hAnsiTheme="majorHAnsi" w:cstheme="majorHAnsi"/>
                <w:color w:val="000000" w:themeColor="text1"/>
                <w:sz w:val="19"/>
                <w:szCs w:val="19"/>
              </w:rPr>
              <w:t>:</w:t>
            </w:r>
          </w:p>
          <w:p w14:paraId="4D121296" w14:textId="77777777" w:rsidR="0006481D" w:rsidRPr="003B1ACC" w:rsidRDefault="0006481D" w:rsidP="00D83E39">
            <w:pPr>
              <w:pStyle w:val="ListParagraph"/>
              <w:numPr>
                <w:ilvl w:val="0"/>
                <w:numId w:val="4"/>
              </w:numPr>
              <w:spacing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t>non-formal short courses in key competences</w:t>
            </w:r>
          </w:p>
          <w:p w14:paraId="495FF4F6" w14:textId="77777777" w:rsidR="0006481D" w:rsidRPr="003B1ACC" w:rsidRDefault="0006481D" w:rsidP="00D83E39">
            <w:pPr>
              <w:pStyle w:val="ListParagraph"/>
              <w:numPr>
                <w:ilvl w:val="0"/>
                <w:numId w:val="4"/>
              </w:numPr>
              <w:spacing w:before="120" w:after="120"/>
              <w:ind w:left="210" w:hanging="180"/>
              <w:rPr>
                <w:rFonts w:asciiTheme="majorHAnsi" w:hAnsiTheme="majorHAnsi" w:cstheme="majorHAnsi"/>
                <w:color w:val="000000" w:themeColor="text1"/>
                <w:sz w:val="19"/>
                <w:szCs w:val="19"/>
              </w:rPr>
            </w:pPr>
            <w:r w:rsidRPr="003B1ACC">
              <w:rPr>
                <w:rFonts w:asciiTheme="majorHAnsi" w:hAnsiTheme="majorHAnsi" w:cstheme="majorHAnsi"/>
                <w:color w:val="000000" w:themeColor="text1"/>
                <w:sz w:val="19"/>
                <w:szCs w:val="19"/>
              </w:rPr>
              <w:t>career guidance</w:t>
            </w:r>
          </w:p>
          <w:p w14:paraId="51CB2558" w14:textId="77777777" w:rsidR="0006481D" w:rsidRDefault="0006481D" w:rsidP="008B00DC">
            <w:pPr>
              <w:pStyle w:val="ListParagraph"/>
              <w:numPr>
                <w:ilvl w:val="0"/>
                <w:numId w:val="4"/>
              </w:numPr>
              <w:spacing w:before="120"/>
              <w:ind w:left="216" w:hanging="187"/>
              <w:rPr>
                <w:rFonts w:asciiTheme="majorHAnsi" w:hAnsiTheme="majorHAnsi" w:cstheme="majorHAnsi"/>
                <w:color w:val="000000" w:themeColor="text1"/>
                <w:sz w:val="19"/>
                <w:szCs w:val="19"/>
              </w:rPr>
            </w:pPr>
            <w:r w:rsidRPr="0006481D">
              <w:rPr>
                <w:rFonts w:asciiTheme="majorHAnsi" w:hAnsiTheme="majorHAnsi" w:cstheme="majorHAnsi"/>
                <w:color w:val="000000" w:themeColor="text1"/>
                <w:sz w:val="19"/>
                <w:szCs w:val="19"/>
              </w:rPr>
              <w:t>youth entrepreneur</w:t>
            </w:r>
            <w:r>
              <w:rPr>
                <w:rFonts w:asciiTheme="majorHAnsi" w:hAnsiTheme="majorHAnsi" w:cstheme="majorHAnsi"/>
                <w:color w:val="000000" w:themeColor="text1"/>
                <w:sz w:val="19"/>
                <w:szCs w:val="19"/>
              </w:rPr>
              <w:t>-</w:t>
            </w:r>
            <w:r w:rsidRPr="0006481D">
              <w:rPr>
                <w:rFonts w:asciiTheme="majorHAnsi" w:hAnsiTheme="majorHAnsi" w:cstheme="majorHAnsi"/>
                <w:color w:val="000000" w:themeColor="text1"/>
                <w:sz w:val="19"/>
                <w:szCs w:val="19"/>
              </w:rPr>
              <w:t>ship</w:t>
            </w:r>
          </w:p>
          <w:p w14:paraId="7494C41D" w14:textId="330261A7" w:rsidR="008B00DC" w:rsidRPr="008B00DC" w:rsidRDefault="008B00DC" w:rsidP="008B00DC">
            <w:pPr>
              <w:spacing w:before="0" w:after="120"/>
              <w:ind w:left="29"/>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(completed by2023)</w:t>
            </w:r>
          </w:p>
        </w:tc>
        <w:tc>
          <w:tcPr>
            <w:tcW w:w="710" w:type="pct"/>
            <w:shd w:val="clear" w:color="auto" w:fill="FFFFFF"/>
          </w:tcPr>
          <w:p w14:paraId="318DC190" w14:textId="20CC3330" w:rsidR="0006481D" w:rsidRDefault="0006481D" w:rsidP="0006481D">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p w14:paraId="0A349548" w14:textId="093973C5" w:rsidR="0006481D" w:rsidRPr="0006481D" w:rsidRDefault="0006481D" w:rsidP="0006481D">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Details of the youth services materials disseminated by the YA to municipalities and youth centres</w:t>
            </w:r>
          </w:p>
        </w:tc>
        <w:tc>
          <w:tcPr>
            <w:tcW w:w="774" w:type="pct"/>
            <w:shd w:val="clear" w:color="auto" w:fill="auto"/>
          </w:tcPr>
          <w:p w14:paraId="77C13CA9" w14:textId="77777777"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t>A firm legal basis for the provision of specified youth services is provided by the Law on Youth</w:t>
            </w:r>
          </w:p>
          <w:p w14:paraId="1E4FB1AB" w14:textId="405F7CEF" w:rsidR="0006481D" w:rsidRPr="00D85601" w:rsidRDefault="0006481D" w:rsidP="009A3904">
            <w:pPr>
              <w:spacing w:before="120" w:after="120"/>
              <w:jc w:val="left"/>
              <w:rPr>
                <w:rFonts w:asciiTheme="majorHAnsi" w:hAnsiTheme="majorHAnsi" w:cstheme="majorHAnsi"/>
                <w:color w:val="000000" w:themeColor="text1"/>
                <w:sz w:val="19"/>
                <w:szCs w:val="19"/>
              </w:rPr>
            </w:pPr>
            <w:r w:rsidRPr="00D85601">
              <w:rPr>
                <w:rFonts w:asciiTheme="majorHAnsi" w:hAnsiTheme="majorHAnsi" w:cstheme="majorHAnsi"/>
                <w:color w:val="000000" w:themeColor="text1"/>
                <w:sz w:val="19"/>
                <w:szCs w:val="19"/>
              </w:rPr>
              <w:t>The Youth Agency and municipalities have sufficient budget and resources to implement the developed youth services</w:t>
            </w:r>
          </w:p>
        </w:tc>
      </w:tr>
      <w:tr w:rsidR="00FB634E" w:rsidRPr="000A68D6" w14:paraId="2A866C00" w14:textId="77777777" w:rsidTr="008D491C">
        <w:trPr>
          <w:trHeight w:val="1340"/>
        </w:trPr>
        <w:tc>
          <w:tcPr>
            <w:tcW w:w="248" w:type="pct"/>
            <w:vMerge w:val="restart"/>
            <w:shd w:val="clear" w:color="auto" w:fill="D9D9D9"/>
            <w:textDirection w:val="btLr"/>
          </w:tcPr>
          <w:p w14:paraId="6C1D1021"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val="restart"/>
            <w:shd w:val="clear" w:color="auto" w:fill="FFFFFF"/>
          </w:tcPr>
          <w:p w14:paraId="2067858D" w14:textId="77777777" w:rsidR="00FB634E" w:rsidRDefault="00FB634E" w:rsidP="009A3904">
            <w:pPr>
              <w:spacing w:before="120" w:after="120"/>
              <w:jc w:val="left"/>
              <w:rPr>
                <w:rStyle w:val="g-note"/>
                <w:rFonts w:asciiTheme="majorHAnsi" w:hAnsiTheme="majorHAnsi" w:cstheme="majorHAnsi"/>
                <w:b/>
                <w:color w:val="auto"/>
                <w:sz w:val="19"/>
                <w:szCs w:val="19"/>
              </w:rPr>
            </w:pPr>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3.2: </w:t>
            </w:r>
          </w:p>
          <w:p w14:paraId="3200A0B3" w14:textId="373F51DA" w:rsidR="00FB634E" w:rsidRPr="006357F9" w:rsidRDefault="00FB634E" w:rsidP="009A3904">
            <w:pPr>
              <w:spacing w:before="120" w:after="120"/>
              <w:jc w:val="left"/>
              <w:rPr>
                <w:rStyle w:val="g-note"/>
                <w:rFonts w:asciiTheme="majorHAnsi" w:hAnsiTheme="majorHAnsi" w:cstheme="majorHAnsi"/>
                <w:b/>
                <w:color w:val="auto"/>
                <w:sz w:val="19"/>
                <w:szCs w:val="19"/>
              </w:rPr>
            </w:pPr>
            <w:r w:rsidRPr="00CF2351">
              <w:rPr>
                <w:rStyle w:val="g-note"/>
                <w:rFonts w:asciiTheme="majorHAnsi" w:hAnsiTheme="majorHAnsi" w:cstheme="majorHAnsi"/>
                <w:bCs/>
                <w:color w:val="auto"/>
                <w:sz w:val="19"/>
                <w:szCs w:val="19"/>
              </w:rPr>
              <w:t>I</w:t>
            </w:r>
            <w:r w:rsidRPr="00CF2351">
              <w:rPr>
                <w:rStyle w:val="g-note"/>
                <w:bCs/>
                <w:color w:val="auto"/>
              </w:rPr>
              <w:t xml:space="preserve">mproved </w:t>
            </w:r>
            <w:r w:rsidRPr="006357F9">
              <w:rPr>
                <w:rFonts w:asciiTheme="majorHAnsi" w:hAnsiTheme="majorHAnsi" w:cstheme="majorHAnsi"/>
                <w:bCs/>
                <w:sz w:val="19"/>
                <w:szCs w:val="19"/>
              </w:rPr>
              <w:t xml:space="preserve">organizational </w:t>
            </w:r>
            <w:r w:rsidRPr="00341921">
              <w:rPr>
                <w:rFonts w:asciiTheme="majorHAnsi" w:hAnsiTheme="majorHAnsi" w:cstheme="majorHAnsi"/>
                <w:bCs/>
                <w:sz w:val="19"/>
                <w:szCs w:val="19"/>
              </w:rPr>
              <w:t>and human capacities</w:t>
            </w:r>
            <w:r w:rsidRPr="00341921">
              <w:rPr>
                <w:rStyle w:val="g-note"/>
                <w:rFonts w:asciiTheme="majorHAnsi" w:hAnsiTheme="majorHAnsi" w:cstheme="majorHAnsi"/>
                <w:bCs/>
                <w:color w:val="auto"/>
                <w:sz w:val="19"/>
                <w:szCs w:val="19"/>
              </w:rPr>
              <w:t xml:space="preserve"> </w:t>
            </w:r>
            <w:r w:rsidR="00341921" w:rsidRPr="00341921">
              <w:rPr>
                <w:rStyle w:val="g-note"/>
                <w:rFonts w:asciiTheme="majorHAnsi" w:hAnsiTheme="majorHAnsi" w:cstheme="majorHAnsi"/>
                <w:bCs/>
                <w:color w:val="auto"/>
                <w:sz w:val="19"/>
                <w:szCs w:val="19"/>
              </w:rPr>
              <w:t>to deliver youth services at local level</w:t>
            </w:r>
            <w:r w:rsidRPr="00341921">
              <w:rPr>
                <w:rFonts w:asciiTheme="majorHAnsi" w:hAnsiTheme="majorHAnsi" w:cstheme="majorHAnsi"/>
                <w:bCs/>
                <w:sz w:val="19"/>
                <w:szCs w:val="19"/>
              </w:rPr>
              <w:t xml:space="preserve"> </w:t>
            </w:r>
          </w:p>
        </w:tc>
        <w:tc>
          <w:tcPr>
            <w:tcW w:w="788" w:type="pct"/>
            <w:shd w:val="clear" w:color="auto" w:fill="FFFFFF"/>
          </w:tcPr>
          <w:p w14:paraId="17EE9858"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D02CE6" w14:textId="0A910089" w:rsidR="00FB634E" w:rsidRDefault="00FB634E" w:rsidP="009A3904">
            <w:pPr>
              <w:spacing w:before="120" w:after="120"/>
              <w:jc w:val="left"/>
              <w:rPr>
                <w:rFonts w:asciiTheme="majorHAnsi" w:hAnsiTheme="majorHAnsi" w:cstheme="majorHAnsi"/>
                <w:color w:val="000000" w:themeColor="text1"/>
                <w:sz w:val="19"/>
                <w:szCs w:val="19"/>
              </w:rPr>
            </w:pPr>
            <w:r w:rsidRPr="001F06F3">
              <w:rPr>
                <w:rFonts w:asciiTheme="majorHAnsi" w:hAnsiTheme="majorHAnsi" w:cstheme="majorHAnsi"/>
                <w:b/>
                <w:bCs/>
                <w:color w:val="000000" w:themeColor="text1"/>
                <w:sz w:val="19"/>
                <w:szCs w:val="19"/>
              </w:rPr>
              <w:t>3.2.1</w:t>
            </w:r>
            <w:r>
              <w:rPr>
                <w:rFonts w:asciiTheme="majorHAnsi" w:hAnsiTheme="majorHAnsi" w:cstheme="majorHAnsi"/>
                <w:color w:val="000000" w:themeColor="text1"/>
                <w:sz w:val="19"/>
                <w:szCs w:val="19"/>
              </w:rPr>
              <w:t xml:space="preserve"> Status of draft improvement and development plans for youth centres</w:t>
            </w:r>
            <w:r w:rsidR="00341921">
              <w:rPr>
                <w:rFonts w:asciiTheme="majorHAnsi" w:hAnsiTheme="majorHAnsi" w:cstheme="majorHAnsi"/>
                <w:color w:val="000000" w:themeColor="text1"/>
                <w:sz w:val="19"/>
                <w:szCs w:val="19"/>
              </w:rPr>
              <w:t xml:space="preserve"> / local providers of youth services</w:t>
            </w:r>
          </w:p>
          <w:p w14:paraId="5D21BD48" w14:textId="410100F9" w:rsidR="00FB634E" w:rsidRPr="002C4CC2" w:rsidRDefault="00FB634E" w:rsidP="009A3904">
            <w:pPr>
              <w:spacing w:before="120" w:after="120"/>
              <w:jc w:val="left"/>
              <w:rPr>
                <w:rFonts w:asciiTheme="majorHAnsi" w:hAnsiTheme="majorHAnsi" w:cstheme="majorHAnsi"/>
                <w:color w:val="000000" w:themeColor="text1"/>
                <w:sz w:val="19"/>
                <w:szCs w:val="19"/>
              </w:rPr>
            </w:pPr>
          </w:p>
        </w:tc>
        <w:tc>
          <w:tcPr>
            <w:tcW w:w="779" w:type="pct"/>
            <w:shd w:val="clear" w:color="auto" w:fill="FFFFFF"/>
          </w:tcPr>
          <w:p w14:paraId="2D6968D9" w14:textId="6CF515A8" w:rsidR="00FB634E" w:rsidRPr="001F06F3" w:rsidRDefault="00FB634E" w:rsidP="009A3904">
            <w:pPr>
              <w:spacing w:before="120" w:after="120"/>
              <w:jc w:val="left"/>
              <w:rPr>
                <w:rFonts w:asciiTheme="majorHAnsi" w:hAnsiTheme="majorHAnsi" w:cstheme="majorHAnsi"/>
                <w:b/>
                <w:bCs/>
                <w:iCs/>
                <w:color w:val="000000" w:themeColor="text1"/>
                <w:sz w:val="19"/>
                <w:szCs w:val="19"/>
              </w:rPr>
            </w:pPr>
            <w:r w:rsidRPr="001F06F3">
              <w:rPr>
                <w:rFonts w:asciiTheme="majorHAnsi" w:hAnsiTheme="majorHAnsi" w:cstheme="majorHAnsi"/>
                <w:b/>
                <w:bCs/>
                <w:iCs/>
                <w:color w:val="000000" w:themeColor="text1"/>
                <w:sz w:val="19"/>
                <w:szCs w:val="19"/>
              </w:rPr>
              <w:t>2020</w:t>
            </w:r>
          </w:p>
          <w:p w14:paraId="72674D38" w14:textId="6B6D8E00" w:rsidR="00FB634E" w:rsidRPr="000A68D6"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yet developed</w:t>
            </w:r>
            <w:r w:rsidRPr="000A68D6">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t>– to be supported by the project</w:t>
            </w:r>
          </w:p>
          <w:p w14:paraId="24DC81D6" w14:textId="03E7461C" w:rsidR="00FB634E" w:rsidRPr="000A68D6" w:rsidRDefault="00FB634E" w:rsidP="009A3904">
            <w:pPr>
              <w:spacing w:before="120" w:after="120"/>
              <w:jc w:val="left"/>
              <w:rPr>
                <w:rFonts w:asciiTheme="majorHAnsi" w:hAnsiTheme="majorHAnsi" w:cstheme="majorHAnsi"/>
                <w:iCs/>
                <w:color w:val="000000" w:themeColor="text1"/>
                <w:sz w:val="19"/>
                <w:szCs w:val="19"/>
              </w:rPr>
            </w:pPr>
          </w:p>
        </w:tc>
        <w:tc>
          <w:tcPr>
            <w:tcW w:w="920" w:type="pct"/>
            <w:shd w:val="clear" w:color="auto" w:fill="FFFFFF"/>
          </w:tcPr>
          <w:p w14:paraId="2B8B6CEA" w14:textId="77777777" w:rsidR="00FB634E" w:rsidRPr="001F06F3" w:rsidRDefault="00FB634E" w:rsidP="009A3904">
            <w:pPr>
              <w:spacing w:before="120" w:after="120"/>
              <w:jc w:val="left"/>
              <w:rPr>
                <w:rFonts w:asciiTheme="majorHAnsi" w:hAnsiTheme="majorHAnsi" w:cstheme="majorHAnsi"/>
                <w:b/>
                <w:bCs/>
                <w:color w:val="000000" w:themeColor="text1"/>
                <w:sz w:val="19"/>
                <w:szCs w:val="19"/>
              </w:rPr>
            </w:pPr>
            <w:r w:rsidRPr="001F06F3">
              <w:rPr>
                <w:rFonts w:asciiTheme="majorHAnsi" w:hAnsiTheme="majorHAnsi" w:cstheme="majorHAnsi"/>
                <w:b/>
                <w:bCs/>
                <w:color w:val="000000" w:themeColor="text1"/>
                <w:sz w:val="19"/>
                <w:szCs w:val="19"/>
              </w:rPr>
              <w:t>2023</w:t>
            </w:r>
          </w:p>
          <w:p w14:paraId="57701A4C" w14:textId="383E8D70"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improvement and development plans drafted for </w:t>
            </w:r>
            <w:r w:rsidR="00341921">
              <w:rPr>
                <w:rFonts w:asciiTheme="majorHAnsi" w:hAnsiTheme="majorHAnsi" w:cstheme="majorHAnsi"/>
                <w:color w:val="000000" w:themeColor="text1"/>
                <w:sz w:val="19"/>
                <w:szCs w:val="19"/>
              </w:rPr>
              <w:t xml:space="preserve">local providers of </w:t>
            </w:r>
            <w:r>
              <w:rPr>
                <w:rFonts w:asciiTheme="majorHAnsi" w:hAnsiTheme="majorHAnsi" w:cstheme="majorHAnsi"/>
                <w:color w:val="000000" w:themeColor="text1"/>
                <w:sz w:val="19"/>
                <w:szCs w:val="19"/>
              </w:rPr>
              <w:t xml:space="preserve">youth </w:t>
            </w:r>
            <w:r w:rsidR="00341921">
              <w:rPr>
                <w:rFonts w:asciiTheme="majorHAnsi" w:hAnsiTheme="majorHAnsi" w:cstheme="majorHAnsi"/>
                <w:color w:val="000000" w:themeColor="text1"/>
                <w:sz w:val="19"/>
                <w:szCs w:val="19"/>
              </w:rPr>
              <w:t>services</w:t>
            </w:r>
            <w:r>
              <w:rPr>
                <w:rFonts w:asciiTheme="majorHAnsi" w:hAnsiTheme="majorHAnsi" w:cstheme="majorHAnsi"/>
                <w:color w:val="000000" w:themeColor="text1"/>
                <w:sz w:val="19"/>
                <w:szCs w:val="19"/>
              </w:rPr>
              <w:t xml:space="preserve"> (number and locations to be agreed with Youth Agency)</w:t>
            </w:r>
            <w:r w:rsidR="008B00DC">
              <w:rPr>
                <w:rFonts w:asciiTheme="majorHAnsi" w:hAnsiTheme="majorHAnsi" w:cstheme="majorHAnsi"/>
                <w:color w:val="000000" w:themeColor="text1"/>
                <w:sz w:val="19"/>
                <w:szCs w:val="19"/>
              </w:rPr>
              <w:t xml:space="preserve"> (by 2023)</w:t>
            </w:r>
          </w:p>
          <w:p w14:paraId="2E0D03A5" w14:textId="77777777" w:rsidR="008B00DC" w:rsidRDefault="008B00DC" w:rsidP="009A3904">
            <w:pPr>
              <w:spacing w:before="120" w:after="120"/>
              <w:jc w:val="left"/>
              <w:rPr>
                <w:rFonts w:asciiTheme="majorHAnsi" w:hAnsiTheme="majorHAnsi" w:cstheme="majorHAnsi"/>
                <w:color w:val="000000" w:themeColor="text1"/>
                <w:sz w:val="19"/>
                <w:szCs w:val="19"/>
              </w:rPr>
            </w:pPr>
          </w:p>
          <w:p w14:paraId="1665C277" w14:textId="36C02FE9" w:rsidR="00FB634E" w:rsidRPr="000A68D6" w:rsidRDefault="00FB634E" w:rsidP="009A3904">
            <w:pPr>
              <w:spacing w:before="120" w:after="120"/>
              <w:contextualSpacing/>
              <w:jc w:val="left"/>
              <w:rPr>
                <w:rFonts w:asciiTheme="majorHAnsi" w:hAnsiTheme="majorHAnsi" w:cstheme="majorHAnsi"/>
                <w:color w:val="000000" w:themeColor="text1"/>
                <w:sz w:val="19"/>
                <w:szCs w:val="19"/>
              </w:rPr>
            </w:pPr>
          </w:p>
        </w:tc>
        <w:tc>
          <w:tcPr>
            <w:tcW w:w="710" w:type="pct"/>
            <w:shd w:val="clear" w:color="auto" w:fill="FFFFFF"/>
          </w:tcPr>
          <w:p w14:paraId="4EE9C77A" w14:textId="77777777" w:rsidR="00FB634E" w:rsidRDefault="00FB634E" w:rsidP="009A3904">
            <w:pPr>
              <w:spacing w:before="120" w:after="120"/>
              <w:jc w:val="left"/>
              <w:rPr>
                <w:rFonts w:asciiTheme="majorHAnsi" w:hAnsiTheme="majorHAnsi" w:cstheme="majorHAnsi"/>
                <w:color w:val="000000" w:themeColor="text1"/>
                <w:sz w:val="19"/>
                <w:szCs w:val="19"/>
              </w:rPr>
            </w:pPr>
          </w:p>
          <w:p w14:paraId="1CC3BA1A" w14:textId="0CE36F23"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Survey report of YA on current situation of youth centres and youth services provision in the regions (to be done by mid-2020) </w:t>
            </w:r>
          </w:p>
          <w:p w14:paraId="01FD849E" w14:textId="6D93F018" w:rsidR="00FB634E" w:rsidRDefault="00FB634E" w:rsidP="0075263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Proposed development plans for identified youth </w:t>
            </w:r>
            <w:r w:rsidR="00341921">
              <w:rPr>
                <w:rFonts w:asciiTheme="majorHAnsi" w:hAnsiTheme="majorHAnsi" w:cstheme="majorHAnsi"/>
                <w:color w:val="000000" w:themeColor="text1"/>
                <w:sz w:val="19"/>
                <w:szCs w:val="19"/>
              </w:rPr>
              <w:t>service providers</w:t>
            </w:r>
            <w:r>
              <w:rPr>
                <w:rFonts w:asciiTheme="majorHAnsi" w:hAnsiTheme="majorHAnsi" w:cstheme="majorHAnsi"/>
                <w:color w:val="000000" w:themeColor="text1"/>
                <w:sz w:val="19"/>
                <w:szCs w:val="19"/>
              </w:rPr>
              <w:t xml:space="preserve"> (to be agreed with the YA)</w:t>
            </w:r>
          </w:p>
          <w:p w14:paraId="663A5939" w14:textId="67FAD8E9"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326B6AF3" w14:textId="77777777" w:rsidR="00FB634E" w:rsidRDefault="00FB634E" w:rsidP="009A3904">
            <w:pPr>
              <w:spacing w:before="120" w:after="120"/>
              <w:jc w:val="left"/>
              <w:rPr>
                <w:rFonts w:asciiTheme="majorHAnsi" w:hAnsiTheme="majorHAnsi" w:cstheme="majorHAnsi"/>
                <w:color w:val="000000" w:themeColor="text1"/>
                <w:sz w:val="19"/>
                <w:szCs w:val="19"/>
              </w:rPr>
            </w:pPr>
          </w:p>
          <w:p w14:paraId="6C9F6421" w14:textId="6F321EDD"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The municipalities are committed to supporting youth centres in the delivery of the improved portfolio of youth services </w:t>
            </w:r>
          </w:p>
          <w:p w14:paraId="677DCB87" w14:textId="69C2AE23" w:rsidR="00FB634E"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Availability of sufficient personnel and funding resources in the Municipalities to support effective provision of youth services</w:t>
            </w:r>
          </w:p>
          <w:p w14:paraId="76FEDD8D" w14:textId="1FC07E76" w:rsidR="00FB634E" w:rsidRPr="000A68D6" w:rsidRDefault="00FB634E" w:rsidP="009A3904">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Disadvantaged youth and NEETs in particular </w:t>
            </w:r>
            <w:r>
              <w:rPr>
                <w:rFonts w:asciiTheme="majorHAnsi" w:hAnsiTheme="majorHAnsi" w:cstheme="majorHAnsi"/>
                <w:color w:val="000000" w:themeColor="text1"/>
                <w:sz w:val="19"/>
                <w:szCs w:val="19"/>
              </w:rPr>
              <w:t xml:space="preserve">will </w:t>
            </w:r>
            <w:r w:rsidRPr="000A68D6">
              <w:rPr>
                <w:rFonts w:asciiTheme="majorHAnsi" w:hAnsiTheme="majorHAnsi" w:cstheme="majorHAnsi"/>
                <w:color w:val="000000" w:themeColor="text1"/>
                <w:sz w:val="19"/>
                <w:szCs w:val="19"/>
              </w:rPr>
              <w:t>participate in activities organized by Youth Centres</w:t>
            </w:r>
          </w:p>
        </w:tc>
      </w:tr>
      <w:tr w:rsidR="00FB634E" w:rsidRPr="000A68D6" w14:paraId="775EE94E" w14:textId="77777777" w:rsidTr="008D491C">
        <w:trPr>
          <w:trHeight w:val="1070"/>
        </w:trPr>
        <w:tc>
          <w:tcPr>
            <w:tcW w:w="248" w:type="pct"/>
            <w:vMerge/>
            <w:shd w:val="clear" w:color="auto" w:fill="D9D9D9"/>
            <w:textDirection w:val="btLr"/>
          </w:tcPr>
          <w:p w14:paraId="144F8D4E" w14:textId="77777777" w:rsidR="00FB634E" w:rsidRPr="000A68D6" w:rsidRDefault="00FB634E" w:rsidP="001F06F3">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AECB444" w14:textId="77777777" w:rsidR="00FB634E" w:rsidRPr="006357F9" w:rsidRDefault="00FB634E" w:rsidP="001F06F3">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75CC60C1" w14:textId="19F0C8EB" w:rsidR="00FB634E" w:rsidRDefault="00FB634E" w:rsidP="001F06F3">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3.2.2</w:t>
            </w:r>
            <w:r>
              <w:rPr>
                <w:rFonts w:asciiTheme="majorHAnsi" w:hAnsiTheme="majorHAnsi" w:cstheme="majorHAnsi"/>
                <w:color w:val="000000" w:themeColor="text1"/>
                <w:sz w:val="19"/>
                <w:szCs w:val="19"/>
              </w:rPr>
              <w:t xml:space="preserve"> Number of youth workers provided with basic training in delivery of youth services, disaggregated by gender and region</w:t>
            </w:r>
          </w:p>
        </w:tc>
        <w:tc>
          <w:tcPr>
            <w:tcW w:w="779" w:type="pct"/>
            <w:shd w:val="clear" w:color="auto" w:fill="FFFFFF"/>
          </w:tcPr>
          <w:p w14:paraId="5163E29F" w14:textId="055BB480" w:rsidR="00FB634E" w:rsidRDefault="00FB634E" w:rsidP="001F06F3">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 at start of project – training to be provided by the project</w:t>
            </w:r>
          </w:p>
          <w:p w14:paraId="3CA8B3F7" w14:textId="1C579645" w:rsidR="00FB634E" w:rsidRPr="00DA2265" w:rsidRDefault="00FB634E" w:rsidP="001F06F3">
            <w:pPr>
              <w:spacing w:before="120" w:after="120"/>
              <w:jc w:val="left"/>
              <w:rPr>
                <w:rFonts w:asciiTheme="majorHAnsi" w:hAnsiTheme="majorHAnsi" w:cstheme="majorHAnsi"/>
                <w:i/>
                <w:color w:val="000000" w:themeColor="text1"/>
                <w:sz w:val="19"/>
                <w:szCs w:val="19"/>
              </w:rPr>
            </w:pPr>
            <w:r w:rsidRPr="00DA2265">
              <w:rPr>
                <w:rFonts w:asciiTheme="majorHAnsi" w:hAnsiTheme="majorHAnsi" w:cstheme="majorHAnsi"/>
                <w:i/>
                <w:color w:val="000000" w:themeColor="text1"/>
                <w:sz w:val="19"/>
                <w:szCs w:val="19"/>
              </w:rPr>
              <w:t xml:space="preserve">TA capacity building training for youth workers </w:t>
            </w:r>
            <w:r w:rsidR="00C47808">
              <w:rPr>
                <w:rFonts w:asciiTheme="majorHAnsi" w:hAnsiTheme="majorHAnsi" w:cstheme="majorHAnsi"/>
                <w:i/>
                <w:color w:val="000000" w:themeColor="text1"/>
                <w:sz w:val="19"/>
                <w:szCs w:val="19"/>
              </w:rPr>
              <w:t xml:space="preserve">not </w:t>
            </w:r>
            <w:r w:rsidRPr="00DA2265">
              <w:rPr>
                <w:rFonts w:asciiTheme="majorHAnsi" w:hAnsiTheme="majorHAnsi" w:cstheme="majorHAnsi"/>
                <w:i/>
                <w:color w:val="000000" w:themeColor="text1"/>
                <w:sz w:val="19"/>
                <w:szCs w:val="19"/>
              </w:rPr>
              <w:t xml:space="preserve">yet developed by the TA project </w:t>
            </w:r>
          </w:p>
        </w:tc>
        <w:tc>
          <w:tcPr>
            <w:tcW w:w="920" w:type="pct"/>
            <w:shd w:val="clear" w:color="auto" w:fill="FFFFFF"/>
          </w:tcPr>
          <w:p w14:paraId="2F0CDB48" w14:textId="4AD42893" w:rsidR="00FB634E"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At least 80 youth workers provided with basic training to deliver specified youth services, disaggregated by gender</w:t>
            </w:r>
            <w:r w:rsidR="008B00DC">
              <w:rPr>
                <w:rFonts w:asciiTheme="majorHAnsi" w:hAnsiTheme="majorHAnsi" w:cstheme="majorHAnsi"/>
                <w:color w:val="000000" w:themeColor="text1"/>
                <w:sz w:val="19"/>
                <w:szCs w:val="19"/>
              </w:rPr>
              <w:t xml:space="preserve"> (2021-2023)</w:t>
            </w:r>
          </w:p>
        </w:tc>
        <w:tc>
          <w:tcPr>
            <w:tcW w:w="710" w:type="pct"/>
            <w:shd w:val="clear" w:color="auto" w:fill="FFFFFF"/>
          </w:tcPr>
          <w:p w14:paraId="1B4516C0" w14:textId="45AFE1A5"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Assessment report on basic training of youth workers, disaggregated by gender</w:t>
            </w:r>
          </w:p>
        </w:tc>
        <w:tc>
          <w:tcPr>
            <w:tcW w:w="774" w:type="pct"/>
            <w:shd w:val="clear" w:color="auto" w:fill="auto"/>
          </w:tcPr>
          <w:p w14:paraId="44868311" w14:textId="17FE9598" w:rsidR="00FB634E" w:rsidRPr="000A68D6" w:rsidRDefault="00FB634E" w:rsidP="001F06F3">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The identified youth centres will utilise the skills and knowledge of trained personnel to deliver youth services in their municipalities</w:t>
            </w:r>
          </w:p>
        </w:tc>
      </w:tr>
      <w:tr w:rsidR="00FB634E" w:rsidRPr="000A68D6" w14:paraId="7F39BEB3" w14:textId="77777777" w:rsidTr="008D491C">
        <w:trPr>
          <w:trHeight w:val="620"/>
        </w:trPr>
        <w:tc>
          <w:tcPr>
            <w:tcW w:w="248" w:type="pct"/>
            <w:vMerge/>
            <w:shd w:val="clear" w:color="auto" w:fill="D9D9D9"/>
            <w:textDirection w:val="btLr"/>
          </w:tcPr>
          <w:p w14:paraId="53D3710D"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71A4D9A2"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5C3E1ADB" w14:textId="78286F60"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3.2.3</w:t>
            </w:r>
            <w:r>
              <w:rPr>
                <w:rFonts w:asciiTheme="majorHAnsi" w:hAnsiTheme="majorHAnsi" w:cstheme="majorHAnsi"/>
                <w:color w:val="000000" w:themeColor="text1"/>
                <w:sz w:val="19"/>
                <w:szCs w:val="19"/>
              </w:rPr>
              <w:t xml:space="preserve"> Status of draft occupational standards for youth workers</w:t>
            </w:r>
          </w:p>
        </w:tc>
        <w:tc>
          <w:tcPr>
            <w:tcW w:w="779" w:type="pct"/>
            <w:shd w:val="clear" w:color="auto" w:fill="FFFFFF"/>
          </w:tcPr>
          <w:p w14:paraId="559918E7" w14:textId="2D24C95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920" w:type="pct"/>
            <w:shd w:val="clear" w:color="auto" w:fill="FFFFFF"/>
          </w:tcPr>
          <w:p w14:paraId="6D5D2B7C" w14:textId="1AACEA3D"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Occupational standards for youth work developed and proposed for authorisation </w:t>
            </w:r>
            <w:r w:rsidR="008B00DC">
              <w:rPr>
                <w:rFonts w:asciiTheme="majorHAnsi" w:hAnsiTheme="majorHAnsi" w:cstheme="majorHAnsi"/>
                <w:color w:val="000000" w:themeColor="text1"/>
                <w:sz w:val="19"/>
                <w:szCs w:val="19"/>
              </w:rPr>
              <w:t>(by 2022)</w:t>
            </w:r>
          </w:p>
        </w:tc>
        <w:tc>
          <w:tcPr>
            <w:tcW w:w="710" w:type="pct"/>
            <w:shd w:val="clear" w:color="auto" w:fill="FFFFFF"/>
          </w:tcPr>
          <w:p w14:paraId="4A057C96" w14:textId="77777777" w:rsidR="00FB634E" w:rsidRDefault="00FB634E" w:rsidP="006F3A8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p w14:paraId="2A5A1E86" w14:textId="5B2E4F3A"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Authorization request/ documentation</w:t>
            </w:r>
          </w:p>
        </w:tc>
        <w:tc>
          <w:tcPr>
            <w:tcW w:w="774" w:type="pct"/>
            <w:shd w:val="clear" w:color="auto" w:fill="auto"/>
          </w:tcPr>
          <w:p w14:paraId="5E51B280" w14:textId="3DE795C6"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Occupational standards will be accepted as a basis for developing a modular framework programme / qualification for youth workers in the formal VET system</w:t>
            </w:r>
          </w:p>
        </w:tc>
      </w:tr>
      <w:tr w:rsidR="00FB634E" w:rsidRPr="000A68D6" w14:paraId="3341B544" w14:textId="77777777" w:rsidTr="008D491C">
        <w:trPr>
          <w:trHeight w:val="620"/>
        </w:trPr>
        <w:tc>
          <w:tcPr>
            <w:tcW w:w="248" w:type="pct"/>
            <w:vMerge/>
            <w:shd w:val="clear" w:color="auto" w:fill="D9D9D9"/>
            <w:textDirection w:val="btLr"/>
          </w:tcPr>
          <w:p w14:paraId="53C1D88C" w14:textId="77777777" w:rsidR="00FB634E" w:rsidRPr="000A68D6" w:rsidRDefault="00FB634E" w:rsidP="009A3904">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79" w:type="pct"/>
            <w:vMerge/>
            <w:shd w:val="clear" w:color="auto" w:fill="FFFFFF"/>
          </w:tcPr>
          <w:p w14:paraId="4E9D4C79" w14:textId="77777777" w:rsidR="00FB634E" w:rsidRPr="006357F9" w:rsidRDefault="00FB634E" w:rsidP="009A3904">
            <w:pPr>
              <w:spacing w:before="120" w:after="120"/>
              <w:jc w:val="left"/>
              <w:rPr>
                <w:rStyle w:val="g-note"/>
                <w:rFonts w:asciiTheme="majorHAnsi" w:hAnsiTheme="majorHAnsi" w:cstheme="majorHAnsi"/>
                <w:b/>
                <w:color w:val="auto"/>
                <w:sz w:val="19"/>
                <w:szCs w:val="19"/>
              </w:rPr>
            </w:pPr>
          </w:p>
        </w:tc>
        <w:tc>
          <w:tcPr>
            <w:tcW w:w="788" w:type="pct"/>
            <w:shd w:val="clear" w:color="auto" w:fill="FFFFFF"/>
          </w:tcPr>
          <w:p w14:paraId="038BA117" w14:textId="304011BB" w:rsidR="00FB634E" w:rsidRDefault="00FB634E" w:rsidP="009A3904">
            <w:pPr>
              <w:spacing w:before="120" w:after="120"/>
              <w:jc w:val="left"/>
              <w:rPr>
                <w:rFonts w:asciiTheme="majorHAnsi" w:hAnsiTheme="majorHAnsi" w:cstheme="majorHAnsi"/>
                <w:color w:val="000000" w:themeColor="text1"/>
                <w:sz w:val="19"/>
                <w:szCs w:val="19"/>
              </w:rPr>
            </w:pPr>
            <w:r w:rsidRPr="00DA2265">
              <w:rPr>
                <w:rFonts w:asciiTheme="majorHAnsi" w:hAnsiTheme="majorHAnsi" w:cstheme="majorHAnsi"/>
                <w:b/>
                <w:bCs/>
                <w:color w:val="000000" w:themeColor="text1"/>
                <w:sz w:val="19"/>
                <w:szCs w:val="19"/>
              </w:rPr>
              <w:t>3.2.4</w:t>
            </w:r>
            <w:r>
              <w:rPr>
                <w:rFonts w:asciiTheme="majorHAnsi" w:hAnsiTheme="majorHAnsi" w:cstheme="majorHAnsi"/>
                <w:color w:val="000000" w:themeColor="text1"/>
                <w:sz w:val="19"/>
                <w:szCs w:val="19"/>
              </w:rPr>
              <w:t xml:space="preserve"> Status of draft qualification for youth workers</w:t>
            </w:r>
          </w:p>
        </w:tc>
        <w:tc>
          <w:tcPr>
            <w:tcW w:w="779" w:type="pct"/>
            <w:shd w:val="clear" w:color="auto" w:fill="FFFFFF"/>
          </w:tcPr>
          <w:p w14:paraId="1EAFAEBF" w14:textId="0213C9EE" w:rsidR="00FB634E" w:rsidRDefault="00FB634E" w:rsidP="009A3904">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Development not yet started – to be supported by the project</w:t>
            </w:r>
          </w:p>
        </w:tc>
        <w:tc>
          <w:tcPr>
            <w:tcW w:w="920" w:type="pct"/>
            <w:shd w:val="clear" w:color="auto" w:fill="FFFFFF"/>
          </w:tcPr>
          <w:p w14:paraId="54CFA27D" w14:textId="0EA185E1" w:rsidR="00FB634E"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 draft modular qualification is elaborated, based on developed occupational standards</w:t>
            </w:r>
            <w:r w:rsidR="008B00DC">
              <w:rPr>
                <w:rFonts w:asciiTheme="majorHAnsi" w:hAnsiTheme="majorHAnsi" w:cstheme="majorHAnsi"/>
                <w:color w:val="000000" w:themeColor="text1"/>
                <w:sz w:val="19"/>
                <w:szCs w:val="19"/>
              </w:rPr>
              <w:t xml:space="preserve"> (by 2023)</w:t>
            </w:r>
          </w:p>
        </w:tc>
        <w:tc>
          <w:tcPr>
            <w:tcW w:w="710" w:type="pct"/>
            <w:shd w:val="clear" w:color="auto" w:fill="FFFFFF"/>
          </w:tcPr>
          <w:p w14:paraId="3C996BBA" w14:textId="5D89AC13" w:rsidR="00FB634E" w:rsidRPr="000A68D6" w:rsidRDefault="00FB634E" w:rsidP="006F3A81">
            <w:pPr>
              <w:spacing w:before="120" w:after="120"/>
              <w:jc w:val="left"/>
              <w:rPr>
                <w:rFonts w:asciiTheme="majorHAnsi" w:hAnsiTheme="majorHAnsi" w:cstheme="majorHAnsi"/>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decisions</w:t>
            </w:r>
          </w:p>
        </w:tc>
        <w:tc>
          <w:tcPr>
            <w:tcW w:w="774" w:type="pct"/>
            <w:shd w:val="clear" w:color="auto" w:fill="auto"/>
          </w:tcPr>
          <w:p w14:paraId="64C6A200" w14:textId="5F958725" w:rsidR="00FB634E" w:rsidRPr="000A68D6" w:rsidRDefault="00FB634E" w:rsidP="009A3904">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Suitable VET provider(s) will collaborate in development of a qualification/programme for youth workers with a view to seeking authorisation in the formal VET system and inclusion in the NQF</w:t>
            </w:r>
          </w:p>
        </w:tc>
      </w:tr>
    </w:tbl>
    <w:tbl>
      <w:tblPr>
        <w:tblStyle w:val="TableGrid"/>
        <w:tblpPr w:leftFromText="180" w:rightFromText="180" w:vertAnchor="text" w:tblpY="1"/>
        <w:tblOverlap w:val="never"/>
        <w:tblW w:w="14125" w:type="dxa"/>
        <w:shd w:val="clear" w:color="auto" w:fill="D0CECE" w:themeFill="background2" w:themeFillShade="E6"/>
        <w:tblLook w:val="04A0" w:firstRow="1" w:lastRow="0" w:firstColumn="1" w:lastColumn="0" w:noHBand="0" w:noVBand="1"/>
      </w:tblPr>
      <w:tblGrid>
        <w:gridCol w:w="707"/>
        <w:gridCol w:w="2168"/>
        <w:gridCol w:w="2160"/>
        <w:gridCol w:w="2250"/>
        <w:gridCol w:w="2160"/>
        <w:gridCol w:w="2160"/>
        <w:gridCol w:w="2520"/>
      </w:tblGrid>
      <w:tr w:rsidR="00341921" w:rsidRPr="000A68D6" w14:paraId="4E541257" w14:textId="77777777" w:rsidTr="00341921">
        <w:tc>
          <w:tcPr>
            <w:tcW w:w="14125" w:type="dxa"/>
            <w:gridSpan w:val="7"/>
            <w:shd w:val="clear" w:color="auto" w:fill="D0CECE" w:themeFill="background2" w:themeFillShade="E6"/>
          </w:tcPr>
          <w:p w14:paraId="224864E9" w14:textId="77777777" w:rsidR="00341921" w:rsidRPr="000A68D6" w:rsidRDefault="00341921" w:rsidP="00341921">
            <w:pPr>
              <w:pStyle w:val="g-table"/>
              <w:spacing w:before="120" w:after="120"/>
              <w:rPr>
                <w:color w:val="000000" w:themeColor="text1"/>
              </w:rPr>
            </w:pPr>
            <w:r w:rsidRPr="000A68D6">
              <w:rPr>
                <w:b/>
                <w:color w:val="000000" w:themeColor="text1"/>
              </w:rPr>
              <w:t xml:space="preserve">COMPONENT 4: </w:t>
            </w:r>
            <w:r w:rsidRPr="000A68D6">
              <w:rPr>
                <w:b/>
                <w:bCs/>
                <w:color w:val="000000" w:themeColor="text1"/>
              </w:rPr>
              <w:t>EMPLOYMENT SERVICES</w:t>
            </w:r>
          </w:p>
        </w:tc>
      </w:tr>
      <w:tr w:rsidR="00341921" w:rsidRPr="000A68D6" w14:paraId="00EAE129" w14:textId="77777777" w:rsidTr="00127E24">
        <w:trPr>
          <w:trHeight w:val="2304"/>
        </w:trPr>
        <w:tc>
          <w:tcPr>
            <w:tcW w:w="707" w:type="dxa"/>
            <w:vMerge w:val="restart"/>
            <w:shd w:val="clear" w:color="auto" w:fill="D0CECE" w:themeFill="background2" w:themeFillShade="E6"/>
            <w:textDirection w:val="btLr"/>
          </w:tcPr>
          <w:p w14:paraId="0A506954"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tcPr>
          <w:p w14:paraId="49E56733"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4.1: </w:t>
            </w:r>
          </w:p>
          <w:p w14:paraId="00B4E566" w14:textId="77777777" w:rsidR="00341921" w:rsidRPr="000A68D6" w:rsidRDefault="00341921" w:rsidP="00341921">
            <w:pPr>
              <w:autoSpaceDE w:val="0"/>
              <w:autoSpaceDN w:val="0"/>
              <w:adjustRightInd w:val="0"/>
              <w:spacing w:before="120" w:after="120"/>
              <w:jc w:val="left"/>
              <w:rPr>
                <w:rFonts w:asciiTheme="majorHAnsi" w:hAnsiTheme="majorHAnsi" w:cstheme="majorHAnsi"/>
                <w:strike/>
                <w:color w:val="000000" w:themeColor="text1"/>
                <w:sz w:val="19"/>
                <w:szCs w:val="19"/>
              </w:rPr>
            </w:pPr>
            <w:r w:rsidRPr="000A68D6">
              <w:rPr>
                <w:rFonts w:asciiTheme="majorHAnsi" w:hAnsiTheme="majorHAnsi" w:cstheme="majorHAnsi"/>
                <w:bCs/>
                <w:color w:val="000000" w:themeColor="text1"/>
                <w:sz w:val="19"/>
                <w:szCs w:val="19"/>
              </w:rPr>
              <w:t>State Employment Support Agency (SESA)</w:t>
            </w:r>
            <w:r>
              <w:rPr>
                <w:rFonts w:asciiTheme="majorHAnsi" w:hAnsiTheme="majorHAnsi" w:cstheme="majorHAnsi"/>
                <w:bCs/>
                <w:color w:val="000000" w:themeColor="text1"/>
                <w:sz w:val="19"/>
                <w:szCs w:val="19"/>
              </w:rPr>
              <w:t xml:space="preserve"> supported in its implementation of the </w:t>
            </w:r>
            <w:r w:rsidRPr="000A68D6">
              <w:rPr>
                <w:rFonts w:asciiTheme="majorHAnsi" w:hAnsiTheme="majorHAnsi" w:cstheme="majorHAnsi"/>
                <w:bCs/>
                <w:color w:val="000000" w:themeColor="text1"/>
                <w:sz w:val="19"/>
                <w:szCs w:val="19"/>
              </w:rPr>
              <w:t xml:space="preserve">Revised New Service Model (NSM) </w:t>
            </w:r>
          </w:p>
        </w:tc>
        <w:tc>
          <w:tcPr>
            <w:tcW w:w="2160" w:type="dxa"/>
          </w:tcPr>
          <w:p w14:paraId="36D133AD" w14:textId="77777777" w:rsidR="00341921" w:rsidRDefault="00341921" w:rsidP="00341921">
            <w:pPr>
              <w:spacing w:before="120" w:after="120"/>
              <w:rPr>
                <w:rFonts w:asciiTheme="majorHAnsi" w:hAnsiTheme="majorHAnsi" w:cstheme="majorHAnsi"/>
                <w:color w:val="000000" w:themeColor="text1"/>
                <w:sz w:val="19"/>
                <w:szCs w:val="19"/>
              </w:rPr>
            </w:pPr>
          </w:p>
          <w:p w14:paraId="12B8417A"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4.1.1</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draft revisions to the </w:t>
            </w:r>
            <w:r w:rsidRPr="00ED6FB4">
              <w:rPr>
                <w:rFonts w:asciiTheme="majorHAnsi" w:hAnsiTheme="majorHAnsi" w:cstheme="majorHAnsi"/>
                <w:color w:val="000000" w:themeColor="text1"/>
                <w:sz w:val="19"/>
                <w:szCs w:val="19"/>
              </w:rPr>
              <w:t>NSM</w:t>
            </w:r>
          </w:p>
          <w:p w14:paraId="41B4AB27"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p>
        </w:tc>
        <w:tc>
          <w:tcPr>
            <w:tcW w:w="2250" w:type="dxa"/>
          </w:tcPr>
          <w:p w14:paraId="4B16DC19" w14:textId="77777777" w:rsidR="00341921" w:rsidRPr="00E74DD3" w:rsidRDefault="00341921" w:rsidP="00341921">
            <w:pPr>
              <w:spacing w:before="120" w:after="120"/>
              <w:jc w:val="left"/>
              <w:rPr>
                <w:rFonts w:asciiTheme="majorHAnsi" w:hAnsiTheme="majorHAnsi" w:cstheme="majorHAnsi"/>
                <w:b/>
                <w:bCs/>
                <w:iCs/>
                <w:color w:val="000000" w:themeColor="text1"/>
                <w:sz w:val="19"/>
                <w:szCs w:val="19"/>
              </w:rPr>
            </w:pPr>
            <w:r w:rsidRPr="00E74DD3">
              <w:rPr>
                <w:rFonts w:asciiTheme="majorHAnsi" w:hAnsiTheme="majorHAnsi" w:cstheme="majorHAnsi"/>
                <w:b/>
                <w:bCs/>
                <w:iCs/>
                <w:color w:val="000000" w:themeColor="text1"/>
                <w:sz w:val="19"/>
                <w:szCs w:val="19"/>
              </w:rPr>
              <w:t>2020</w:t>
            </w:r>
          </w:p>
          <w:p w14:paraId="47067842"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NSM not yet revised</w:t>
            </w:r>
            <w:r>
              <w:rPr>
                <w:rFonts w:asciiTheme="majorHAnsi" w:hAnsiTheme="majorHAnsi" w:cstheme="majorHAnsi"/>
                <w:iCs/>
                <w:color w:val="000000" w:themeColor="text1"/>
                <w:sz w:val="19"/>
                <w:szCs w:val="19"/>
              </w:rPr>
              <w:t xml:space="preserve"> – to be supported by the project</w:t>
            </w:r>
          </w:p>
          <w:p w14:paraId="5E40594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65AD3EA6" w14:textId="5A8AB711" w:rsidR="00341921" w:rsidRPr="00E74DD3" w:rsidRDefault="00341921" w:rsidP="00341921">
            <w:pPr>
              <w:spacing w:before="120" w:after="120"/>
              <w:ind w:left="70"/>
              <w:jc w:val="left"/>
              <w:rPr>
                <w:rFonts w:asciiTheme="majorHAnsi" w:hAnsiTheme="majorHAnsi" w:cstheme="majorHAnsi"/>
                <w:b/>
                <w:bCs/>
                <w:color w:val="000000" w:themeColor="text1"/>
                <w:sz w:val="19"/>
                <w:szCs w:val="19"/>
              </w:rPr>
            </w:pPr>
            <w:r w:rsidRPr="00E74DD3">
              <w:rPr>
                <w:rFonts w:asciiTheme="majorHAnsi" w:hAnsiTheme="majorHAnsi" w:cstheme="majorHAnsi"/>
                <w:b/>
                <w:bCs/>
                <w:color w:val="000000" w:themeColor="text1"/>
                <w:sz w:val="19"/>
                <w:szCs w:val="19"/>
              </w:rPr>
              <w:t>202</w:t>
            </w:r>
            <w:ins w:id="3" w:author="SESA1" w:date="2020-06-10T11:52:00Z">
              <w:r w:rsidR="00346F4F">
                <w:rPr>
                  <w:rFonts w:asciiTheme="majorHAnsi" w:hAnsiTheme="majorHAnsi" w:cstheme="majorHAnsi"/>
                  <w:b/>
                  <w:bCs/>
                  <w:color w:val="000000" w:themeColor="text1"/>
                  <w:sz w:val="19"/>
                  <w:szCs w:val="19"/>
                </w:rPr>
                <w:t>0</w:t>
              </w:r>
            </w:ins>
            <w:del w:id="4" w:author="SESA1" w:date="2020-06-10T11:52:00Z">
              <w:r w:rsidDel="00346F4F">
                <w:rPr>
                  <w:rFonts w:asciiTheme="majorHAnsi" w:hAnsiTheme="majorHAnsi" w:cstheme="majorHAnsi"/>
                  <w:b/>
                  <w:bCs/>
                  <w:color w:val="000000" w:themeColor="text1"/>
                  <w:sz w:val="19"/>
                  <w:szCs w:val="19"/>
                </w:rPr>
                <w:delText>1</w:delText>
              </w:r>
            </w:del>
          </w:p>
          <w:p w14:paraId="424941F1"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w:t>
            </w:r>
            <w:r w:rsidRPr="00A07988">
              <w:rPr>
                <w:rFonts w:asciiTheme="majorHAnsi" w:hAnsiTheme="majorHAnsi" w:cstheme="majorHAnsi"/>
                <w:color w:val="000000" w:themeColor="text1"/>
                <w:sz w:val="19"/>
                <w:szCs w:val="19"/>
              </w:rPr>
              <w:t>NSM revis</w:t>
            </w:r>
            <w:r>
              <w:rPr>
                <w:rFonts w:asciiTheme="majorHAnsi" w:hAnsiTheme="majorHAnsi" w:cstheme="majorHAnsi"/>
                <w:color w:val="000000" w:themeColor="text1"/>
                <w:sz w:val="19"/>
                <w:szCs w:val="19"/>
              </w:rPr>
              <w:t>ions and implementation recommendations, with methodology handbook and guidance materials elaborated and discussed with SESA</w:t>
            </w:r>
          </w:p>
          <w:p w14:paraId="0F739A03" w14:textId="14288ABF" w:rsidR="00341921" w:rsidRPr="00821BB7"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w:t>
            </w:r>
            <w:r w:rsidR="00821BB7" w:rsidRPr="00821BB7">
              <w:rPr>
                <w:rFonts w:asciiTheme="majorHAnsi" w:hAnsiTheme="majorHAnsi" w:cstheme="majorHAnsi"/>
                <w:color w:val="000000" w:themeColor="text1"/>
                <w:sz w:val="19"/>
                <w:szCs w:val="19"/>
              </w:rPr>
              <w:t xml:space="preserve"> </w:t>
            </w:r>
            <w:r w:rsidRPr="00821BB7">
              <w:rPr>
                <w:rFonts w:asciiTheme="majorHAnsi" w:hAnsiTheme="majorHAnsi" w:cstheme="majorHAnsi"/>
                <w:color w:val="000000" w:themeColor="text1"/>
                <w:sz w:val="19"/>
                <w:szCs w:val="19"/>
              </w:rPr>
              <w:t>NSM assessment</w:t>
            </w:r>
          </w:p>
          <w:p w14:paraId="455EE930" w14:textId="231C9407" w:rsidR="00341921" w:rsidRPr="00A07988" w:rsidRDefault="00821BB7" w:rsidP="008963AE">
            <w:pPr>
              <w:spacing w:before="120" w:after="120"/>
              <w:jc w:val="left"/>
              <w:rPr>
                <w:rFonts w:asciiTheme="majorHAnsi" w:hAnsiTheme="majorHAnsi" w:cstheme="majorHAnsi"/>
                <w:color w:val="000000" w:themeColor="text1"/>
                <w:sz w:val="19"/>
                <w:szCs w:val="19"/>
              </w:rPr>
            </w:pPr>
            <w:del w:id="5" w:author="Nino Veltauri" w:date="2020-05-19T12:40:00Z">
              <w:r w:rsidDel="008963AE">
                <w:rPr>
                  <w:rFonts w:asciiTheme="majorHAnsi" w:hAnsiTheme="majorHAnsi" w:cstheme="majorHAnsi"/>
                  <w:color w:val="000000" w:themeColor="text1"/>
                  <w:sz w:val="19"/>
                  <w:szCs w:val="19"/>
                </w:rPr>
                <w:delText>2021</w:delText>
              </w:r>
            </w:del>
            <w:ins w:id="6" w:author="Nino Veltauri" w:date="2020-05-19T12:40:00Z">
              <w:r w:rsidR="008963AE">
                <w:rPr>
                  <w:rFonts w:asciiTheme="majorHAnsi" w:hAnsiTheme="majorHAnsi" w:cstheme="majorHAnsi"/>
                  <w:color w:val="000000" w:themeColor="text1"/>
                  <w:sz w:val="19"/>
                  <w:szCs w:val="19"/>
                </w:rPr>
                <w:t>2020</w:t>
              </w:r>
            </w:ins>
            <w:r>
              <w:rPr>
                <w:rFonts w:asciiTheme="majorHAnsi" w:hAnsiTheme="majorHAnsi" w:cstheme="majorHAnsi"/>
                <w:color w:val="000000" w:themeColor="text1"/>
                <w:sz w:val="19"/>
                <w:szCs w:val="19"/>
              </w:rPr>
              <w:t>:</w:t>
            </w:r>
            <w:r>
              <w:rPr>
                <w:rFonts w:asciiTheme="majorHAnsi" w:hAnsiTheme="majorHAnsi" w:cstheme="majorHAnsi"/>
                <w:color w:val="000000" w:themeColor="text1"/>
                <w:sz w:val="19"/>
                <w:szCs w:val="19"/>
                <w:u w:val="single"/>
              </w:rPr>
              <w:t xml:space="preserve"> </w:t>
            </w:r>
            <w:r w:rsidR="00341921">
              <w:rPr>
                <w:rFonts w:asciiTheme="majorHAnsi" w:hAnsiTheme="majorHAnsi" w:cstheme="majorHAnsi"/>
                <w:color w:val="000000" w:themeColor="text1"/>
                <w:sz w:val="19"/>
                <w:szCs w:val="19"/>
              </w:rPr>
              <w:t>NSM recommendations</w:t>
            </w:r>
            <w:r>
              <w:rPr>
                <w:rFonts w:asciiTheme="majorHAnsi" w:hAnsiTheme="majorHAnsi" w:cstheme="majorHAnsi"/>
                <w:color w:val="000000" w:themeColor="text1"/>
                <w:sz w:val="19"/>
                <w:szCs w:val="19"/>
              </w:rPr>
              <w:t>, m</w:t>
            </w:r>
            <w:r w:rsidR="00341921">
              <w:rPr>
                <w:rFonts w:asciiTheme="majorHAnsi" w:hAnsiTheme="majorHAnsi" w:cstheme="majorHAnsi"/>
                <w:color w:val="000000" w:themeColor="text1"/>
                <w:sz w:val="19"/>
                <w:szCs w:val="19"/>
              </w:rPr>
              <w:t>ethodology handbook(s), guidance materials</w:t>
            </w:r>
          </w:p>
        </w:tc>
        <w:tc>
          <w:tcPr>
            <w:tcW w:w="2160" w:type="dxa"/>
          </w:tcPr>
          <w:p w14:paraId="6524C0C2"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E03C903"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Assessment and recommendation reports on NSM implementation</w:t>
            </w:r>
          </w:p>
          <w:p w14:paraId="02435F92" w14:textId="77777777" w:rsidR="00341921" w:rsidRPr="000A68D6" w:rsidRDefault="00341921" w:rsidP="00341921">
            <w:pPr>
              <w:spacing w:before="120" w:after="120"/>
              <w:jc w:val="left"/>
              <w:rPr>
                <w:rFonts w:asciiTheme="majorHAnsi" w:hAnsiTheme="majorHAnsi" w:cstheme="majorHAnsi"/>
                <w:iCs/>
                <w:color w:val="000000" w:themeColor="text1"/>
                <w:sz w:val="19"/>
                <w:szCs w:val="19"/>
              </w:rPr>
            </w:pPr>
            <w:r w:rsidRPr="00F866AD">
              <w:rPr>
                <w:rFonts w:asciiTheme="majorHAnsi" w:hAnsiTheme="majorHAnsi" w:cstheme="majorHAnsi"/>
                <w:color w:val="000000" w:themeColor="text1"/>
                <w:sz w:val="19"/>
                <w:szCs w:val="19"/>
              </w:rPr>
              <w:t xml:space="preserve">Handbooks and NSM procedural guidelines </w:t>
            </w:r>
          </w:p>
        </w:tc>
        <w:tc>
          <w:tcPr>
            <w:tcW w:w="2520" w:type="dxa"/>
          </w:tcPr>
          <w:p w14:paraId="6DB61198" w14:textId="77777777" w:rsidR="00341921" w:rsidRDefault="00341921" w:rsidP="00341921">
            <w:pPr>
              <w:spacing w:before="120" w:after="120"/>
              <w:jc w:val="left"/>
              <w:rPr>
                <w:rFonts w:asciiTheme="majorHAnsi" w:hAnsiTheme="majorHAnsi" w:cstheme="majorHAnsi"/>
                <w:color w:val="000000" w:themeColor="text1"/>
                <w:sz w:val="19"/>
                <w:szCs w:val="19"/>
              </w:rPr>
            </w:pPr>
          </w:p>
          <w:p w14:paraId="7CCDDED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NSM will be implemented through all SESA regional offices immediately upon their establishment</w:t>
            </w:r>
          </w:p>
        </w:tc>
      </w:tr>
      <w:tr w:rsidR="00341921" w:rsidRPr="000A68D6" w14:paraId="78EB8420" w14:textId="77777777" w:rsidTr="00127E24">
        <w:trPr>
          <w:trHeight w:val="557"/>
        </w:trPr>
        <w:tc>
          <w:tcPr>
            <w:tcW w:w="707" w:type="dxa"/>
            <w:vMerge/>
            <w:shd w:val="clear" w:color="auto" w:fill="D0CECE" w:themeFill="background2" w:themeFillShade="E6"/>
            <w:textDirection w:val="btLr"/>
          </w:tcPr>
          <w:p w14:paraId="4DCC8988"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3AC5039E"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39C9AAA2" w14:textId="77777777" w:rsidR="00341921" w:rsidRPr="00ED6FB4"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4.1.2</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SESA institutional development</w:t>
            </w:r>
          </w:p>
          <w:p w14:paraId="08A3D73B" w14:textId="77777777" w:rsidR="00341921" w:rsidRDefault="00341921" w:rsidP="00341921">
            <w:pPr>
              <w:spacing w:before="120" w:after="120"/>
              <w:rPr>
                <w:rFonts w:asciiTheme="majorHAnsi" w:hAnsiTheme="majorHAnsi" w:cstheme="majorHAnsi"/>
                <w:color w:val="000000" w:themeColor="text1"/>
                <w:sz w:val="19"/>
                <w:szCs w:val="19"/>
              </w:rPr>
            </w:pPr>
          </w:p>
        </w:tc>
        <w:tc>
          <w:tcPr>
            <w:tcW w:w="2250" w:type="dxa"/>
          </w:tcPr>
          <w:p w14:paraId="4BD7ED93" w14:textId="77777777" w:rsidR="00341921" w:rsidRPr="00ED6FB4" w:rsidRDefault="00341921" w:rsidP="00341921">
            <w:pPr>
              <w:spacing w:before="120" w:after="120"/>
              <w:jc w:val="left"/>
              <w:rPr>
                <w:rFonts w:asciiTheme="majorHAnsi" w:hAnsiTheme="majorHAnsi" w:cstheme="majorHAnsi"/>
                <w:iCs/>
                <w:color w:val="000000" w:themeColor="text1"/>
                <w:sz w:val="19"/>
                <w:szCs w:val="19"/>
              </w:rPr>
            </w:pPr>
            <w:r w:rsidRPr="00ED6FB4">
              <w:rPr>
                <w:rFonts w:asciiTheme="majorHAnsi" w:hAnsiTheme="majorHAnsi" w:cstheme="majorHAnsi"/>
                <w:iCs/>
                <w:color w:val="000000" w:themeColor="text1"/>
                <w:sz w:val="19"/>
                <w:szCs w:val="19"/>
              </w:rPr>
              <w:t xml:space="preserve">SESA not </w:t>
            </w:r>
            <w:r>
              <w:rPr>
                <w:rFonts w:asciiTheme="majorHAnsi" w:hAnsiTheme="majorHAnsi" w:cstheme="majorHAnsi"/>
                <w:iCs/>
                <w:color w:val="000000" w:themeColor="text1"/>
                <w:sz w:val="19"/>
                <w:szCs w:val="19"/>
              </w:rPr>
              <w:t xml:space="preserve">yet </w:t>
            </w:r>
            <w:r w:rsidRPr="00ED6FB4">
              <w:rPr>
                <w:rFonts w:asciiTheme="majorHAnsi" w:hAnsiTheme="majorHAnsi" w:cstheme="majorHAnsi"/>
                <w:iCs/>
                <w:color w:val="000000" w:themeColor="text1"/>
                <w:sz w:val="19"/>
                <w:szCs w:val="19"/>
              </w:rPr>
              <w:t xml:space="preserve">fully staffed </w:t>
            </w:r>
            <w:r>
              <w:rPr>
                <w:rFonts w:asciiTheme="majorHAnsi" w:hAnsiTheme="majorHAnsi" w:cstheme="majorHAnsi"/>
                <w:iCs/>
                <w:color w:val="000000" w:themeColor="text1"/>
                <w:sz w:val="19"/>
                <w:szCs w:val="19"/>
              </w:rPr>
              <w:t>- institutional development plan to be developed and supported by the project</w:t>
            </w:r>
          </w:p>
          <w:p w14:paraId="35C20209" w14:textId="77777777" w:rsidR="00341921" w:rsidRDefault="00341921" w:rsidP="00341921">
            <w:pPr>
              <w:spacing w:before="120" w:after="120"/>
              <w:jc w:val="left"/>
              <w:rPr>
                <w:rFonts w:asciiTheme="majorHAnsi" w:hAnsiTheme="majorHAnsi" w:cstheme="majorHAnsi"/>
                <w:iCs/>
                <w:color w:val="000000" w:themeColor="text1"/>
                <w:sz w:val="19"/>
                <w:szCs w:val="19"/>
              </w:rPr>
            </w:pPr>
          </w:p>
        </w:tc>
        <w:tc>
          <w:tcPr>
            <w:tcW w:w="2160" w:type="dxa"/>
          </w:tcPr>
          <w:p w14:paraId="77BED22E"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Draft SESA institutional development plan elaborated and discussed with SESA,</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providing a basis for </w:t>
            </w:r>
            <w:r w:rsidRPr="00A07988">
              <w:rPr>
                <w:rFonts w:asciiTheme="majorHAnsi" w:hAnsiTheme="majorHAnsi" w:cstheme="majorHAnsi"/>
                <w:color w:val="000000" w:themeColor="text1"/>
                <w:sz w:val="19"/>
                <w:szCs w:val="19"/>
              </w:rPr>
              <w:t>NSM implement</w:t>
            </w:r>
            <w:r>
              <w:rPr>
                <w:rFonts w:asciiTheme="majorHAnsi" w:hAnsiTheme="majorHAnsi" w:cstheme="majorHAnsi"/>
                <w:color w:val="000000" w:themeColor="text1"/>
                <w:sz w:val="19"/>
                <w:szCs w:val="19"/>
              </w:rPr>
              <w:t>ation</w:t>
            </w:r>
            <w:r w:rsidRPr="00A07988">
              <w:rPr>
                <w:rFonts w:asciiTheme="majorHAnsi" w:hAnsiTheme="majorHAnsi" w:cstheme="majorHAnsi"/>
                <w:color w:val="000000" w:themeColor="text1"/>
                <w:sz w:val="19"/>
                <w:szCs w:val="19"/>
              </w:rPr>
              <w:t xml:space="preserve"> by all SESA offices</w:t>
            </w:r>
          </w:p>
          <w:p w14:paraId="777AEBA2" w14:textId="7081A387"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Outline staffing plan, allocation of functions</w:t>
            </w:r>
            <w:r w:rsidR="00821BB7">
              <w:rPr>
                <w:rFonts w:asciiTheme="majorHAnsi" w:hAnsiTheme="majorHAnsi" w:cstheme="majorHAnsi"/>
                <w:color w:val="000000" w:themeColor="text1"/>
                <w:sz w:val="19"/>
                <w:szCs w:val="19"/>
              </w:rPr>
              <w:t>, d</w:t>
            </w:r>
            <w:r>
              <w:rPr>
                <w:rFonts w:asciiTheme="majorHAnsi" w:hAnsiTheme="majorHAnsi" w:cstheme="majorHAnsi"/>
                <w:color w:val="000000" w:themeColor="text1"/>
                <w:sz w:val="19"/>
                <w:szCs w:val="19"/>
              </w:rPr>
              <w:t xml:space="preserve">raft </w:t>
            </w:r>
            <w:r>
              <w:rPr>
                <w:rFonts w:asciiTheme="majorHAnsi" w:hAnsiTheme="majorHAnsi" w:cstheme="majorHAnsi"/>
                <w:color w:val="000000" w:themeColor="text1"/>
                <w:sz w:val="19"/>
                <w:szCs w:val="19"/>
              </w:rPr>
              <w:lastRenderedPageBreak/>
              <w:t>institutional development plan</w:t>
            </w:r>
          </w:p>
          <w:p w14:paraId="41AEA082" w14:textId="08A98276"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sidRPr="001C1227">
              <w:rPr>
                <w:rFonts w:asciiTheme="majorHAnsi" w:hAnsiTheme="majorHAnsi" w:cstheme="majorHAnsi"/>
                <w:color w:val="000000" w:themeColor="text1"/>
                <w:sz w:val="19"/>
                <w:szCs w:val="19"/>
              </w:rPr>
              <w:t xml:space="preserve">Draft </w:t>
            </w:r>
            <w:r>
              <w:rPr>
                <w:rFonts w:asciiTheme="majorHAnsi" w:hAnsiTheme="majorHAnsi" w:cstheme="majorHAnsi"/>
                <w:color w:val="000000" w:themeColor="text1"/>
                <w:sz w:val="19"/>
                <w:szCs w:val="19"/>
              </w:rPr>
              <w:t xml:space="preserve">customised </w:t>
            </w:r>
            <w:r w:rsidRPr="001C1227">
              <w:rPr>
                <w:rFonts w:asciiTheme="majorHAnsi" w:hAnsiTheme="majorHAnsi" w:cstheme="majorHAnsi"/>
                <w:color w:val="000000" w:themeColor="text1"/>
                <w:sz w:val="19"/>
                <w:szCs w:val="19"/>
              </w:rPr>
              <w:t>plan</w:t>
            </w:r>
            <w:r>
              <w:rPr>
                <w:rFonts w:asciiTheme="majorHAnsi" w:hAnsiTheme="majorHAnsi" w:cstheme="majorHAnsi"/>
                <w:color w:val="000000" w:themeColor="text1"/>
                <w:sz w:val="19"/>
                <w:szCs w:val="19"/>
              </w:rPr>
              <w:t>s</w:t>
            </w:r>
            <w:r w:rsidRPr="001C1227">
              <w:rPr>
                <w:rFonts w:asciiTheme="majorHAnsi" w:hAnsiTheme="majorHAnsi" w:cstheme="majorHAnsi"/>
                <w:color w:val="000000" w:themeColor="text1"/>
                <w:sz w:val="19"/>
                <w:szCs w:val="19"/>
              </w:rPr>
              <w:t xml:space="preserve"> for </w:t>
            </w:r>
            <w:r>
              <w:rPr>
                <w:rFonts w:asciiTheme="majorHAnsi" w:hAnsiTheme="majorHAnsi" w:cstheme="majorHAnsi"/>
                <w:color w:val="000000" w:themeColor="text1"/>
                <w:sz w:val="19"/>
                <w:szCs w:val="19"/>
              </w:rPr>
              <w:t>inclusion of remote areas</w:t>
            </w:r>
          </w:p>
        </w:tc>
        <w:tc>
          <w:tcPr>
            <w:tcW w:w="2160" w:type="dxa"/>
          </w:tcPr>
          <w:p w14:paraId="22A787D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lastRenderedPageBreak/>
              <w:t>Institutional development plan</w:t>
            </w:r>
          </w:p>
          <w:p w14:paraId="1012A4C3"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public awareness strategy</w:t>
            </w:r>
          </w:p>
          <w:p w14:paraId="36479107"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Annual reports of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 and SESA</w:t>
            </w:r>
          </w:p>
        </w:tc>
        <w:tc>
          <w:tcPr>
            <w:tcW w:w="2520" w:type="dxa"/>
          </w:tcPr>
          <w:p w14:paraId="1E795717"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All necessary SESA staff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appointed</w:t>
            </w:r>
          </w:p>
          <w:p w14:paraId="300EE266"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NSM objectives</w:t>
            </w:r>
          </w:p>
          <w:p w14:paraId="4610431D"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Visibility of SESA regional office</w:t>
            </w:r>
            <w:r>
              <w:rPr>
                <w:rFonts w:asciiTheme="majorHAnsi" w:hAnsiTheme="majorHAnsi" w:cstheme="majorHAnsi"/>
                <w:color w:val="000000" w:themeColor="text1"/>
                <w:sz w:val="19"/>
                <w:szCs w:val="19"/>
              </w:rPr>
              <w:t>s</w:t>
            </w:r>
          </w:p>
        </w:tc>
      </w:tr>
      <w:tr w:rsidR="00341921" w:rsidRPr="000A68D6" w14:paraId="2D8A06EE" w14:textId="77777777" w:rsidTr="00127E24">
        <w:trPr>
          <w:trHeight w:val="620"/>
        </w:trPr>
        <w:tc>
          <w:tcPr>
            <w:tcW w:w="707" w:type="dxa"/>
            <w:vMerge/>
            <w:shd w:val="clear" w:color="auto" w:fill="D0CECE" w:themeFill="background2" w:themeFillShade="E6"/>
            <w:textDirection w:val="btLr"/>
          </w:tcPr>
          <w:p w14:paraId="7E38C299"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tcPr>
          <w:p w14:paraId="628E54E7"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tcPr>
          <w:p w14:paraId="28ED121E" w14:textId="77777777" w:rsidR="00341921" w:rsidRDefault="00341921" w:rsidP="00341921">
            <w:pPr>
              <w:spacing w:before="120" w:after="120"/>
              <w:jc w:val="left"/>
              <w:rPr>
                <w:rFonts w:asciiTheme="majorHAnsi" w:hAnsiTheme="majorHAnsi" w:cstheme="majorHAnsi"/>
                <w:color w:val="000000" w:themeColor="text1"/>
                <w:sz w:val="19"/>
                <w:szCs w:val="19"/>
              </w:rPr>
            </w:pPr>
            <w:r w:rsidRPr="00E74DD3">
              <w:rPr>
                <w:rFonts w:asciiTheme="majorHAnsi" w:hAnsiTheme="majorHAnsi" w:cstheme="majorHAnsi"/>
                <w:b/>
                <w:bCs/>
                <w:color w:val="000000" w:themeColor="text1"/>
                <w:sz w:val="19"/>
                <w:szCs w:val="19"/>
              </w:rPr>
              <w:t>4.1.3</w:t>
            </w:r>
            <w:r>
              <w:rPr>
                <w:rFonts w:asciiTheme="majorHAnsi" w:hAnsiTheme="majorHAnsi" w:cstheme="majorHAnsi"/>
                <w:color w:val="000000" w:themeColor="text1"/>
                <w:sz w:val="19"/>
                <w:szCs w:val="19"/>
              </w:rPr>
              <w:t xml:space="preserve"> </w:t>
            </w:r>
            <w:r w:rsidRPr="00ED6FB4">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p>
        </w:tc>
        <w:tc>
          <w:tcPr>
            <w:tcW w:w="2250" w:type="dxa"/>
          </w:tcPr>
          <w:p w14:paraId="14F13804" w14:textId="53FA6EF7" w:rsidR="00341921" w:rsidRDefault="00341921" w:rsidP="00E24AFC">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S</w:t>
            </w:r>
            <w:r w:rsidRPr="00ED6FB4">
              <w:rPr>
                <w:rFonts w:asciiTheme="majorHAnsi" w:hAnsiTheme="majorHAnsi" w:cstheme="majorHAnsi"/>
                <w:iCs/>
                <w:color w:val="000000" w:themeColor="text1"/>
                <w:sz w:val="19"/>
                <w:szCs w:val="19"/>
              </w:rPr>
              <w:t>ervice</w:t>
            </w:r>
            <w:r>
              <w:rPr>
                <w:rFonts w:asciiTheme="majorHAnsi" w:hAnsiTheme="majorHAnsi" w:cstheme="majorHAnsi"/>
                <w:iCs/>
                <w:color w:val="000000" w:themeColor="text1"/>
                <w:sz w:val="19"/>
                <w:szCs w:val="19"/>
              </w:rPr>
              <w:t xml:space="preserve"> provision</w:t>
            </w:r>
            <w:r w:rsidRPr="00ED6FB4">
              <w:rPr>
                <w:rFonts w:asciiTheme="majorHAnsi" w:hAnsiTheme="majorHAnsi" w:cstheme="majorHAnsi"/>
                <w:iCs/>
                <w:color w:val="000000" w:themeColor="text1"/>
                <w:sz w:val="19"/>
                <w:szCs w:val="19"/>
              </w:rPr>
              <w:t xml:space="preserve"> at local level not yet improved</w:t>
            </w:r>
            <w:r>
              <w:rPr>
                <w:rFonts w:asciiTheme="majorHAnsi" w:hAnsiTheme="majorHAnsi" w:cstheme="majorHAnsi"/>
                <w:iCs/>
                <w:color w:val="000000" w:themeColor="text1"/>
                <w:sz w:val="19"/>
                <w:szCs w:val="19"/>
              </w:rPr>
              <w:t xml:space="preserve"> – to be supported by the project</w:t>
            </w:r>
          </w:p>
        </w:tc>
        <w:tc>
          <w:tcPr>
            <w:tcW w:w="2160" w:type="dxa"/>
          </w:tcPr>
          <w:p w14:paraId="377496DC" w14:textId="4F4047F8" w:rsidR="00341921" w:rsidRDefault="00341921" w:rsidP="00341921">
            <w:pPr>
              <w:spacing w:before="120" w:after="120"/>
              <w:ind w:left="7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Proposals for </w:t>
            </w:r>
            <w:r w:rsidRPr="00ED6FB4">
              <w:rPr>
                <w:rFonts w:asciiTheme="majorHAnsi" w:hAnsiTheme="majorHAnsi" w:cstheme="majorHAnsi"/>
                <w:color w:val="000000" w:themeColor="text1"/>
                <w:sz w:val="19"/>
                <w:szCs w:val="19"/>
              </w:rPr>
              <w:t>local employment policies</w:t>
            </w:r>
            <w:r w:rsidRPr="00A07988">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elaborated and discussed with SESA, aimed at providing all citizens with a</w:t>
            </w:r>
            <w:r w:rsidRPr="00A07988">
              <w:rPr>
                <w:rFonts w:asciiTheme="majorHAnsi" w:hAnsiTheme="majorHAnsi" w:cstheme="majorHAnsi"/>
                <w:color w:val="000000" w:themeColor="text1"/>
                <w:sz w:val="19"/>
                <w:szCs w:val="19"/>
              </w:rPr>
              <w:t>ccess to full range of SESA services</w:t>
            </w:r>
            <w:r w:rsidR="00821BB7">
              <w:rPr>
                <w:rFonts w:asciiTheme="majorHAnsi" w:hAnsiTheme="majorHAnsi" w:cstheme="majorHAnsi"/>
                <w:color w:val="000000" w:themeColor="text1"/>
                <w:sz w:val="19"/>
                <w:szCs w:val="19"/>
              </w:rPr>
              <w:t xml:space="preserve"> (by 2021)</w:t>
            </w:r>
          </w:p>
        </w:tc>
        <w:tc>
          <w:tcPr>
            <w:tcW w:w="2160" w:type="dxa"/>
          </w:tcPr>
          <w:p w14:paraId="4CAA19B4"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tcPr>
          <w:p w14:paraId="5137D634"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Effective cooperation obtained with stakeholders in all regions</w:t>
            </w:r>
          </w:p>
          <w:p w14:paraId="66217B7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U</w:t>
            </w:r>
            <w:r w:rsidRPr="000A68D6">
              <w:rPr>
                <w:rFonts w:asciiTheme="majorHAnsi" w:hAnsiTheme="majorHAnsi" w:cstheme="majorHAnsi"/>
                <w:color w:val="000000" w:themeColor="text1"/>
                <w:sz w:val="19"/>
                <w:szCs w:val="19"/>
              </w:rPr>
              <w:t xml:space="preserve">nemployed and job seekers from remote areas </w:t>
            </w:r>
            <w:r>
              <w:rPr>
                <w:rFonts w:asciiTheme="majorHAnsi" w:hAnsiTheme="majorHAnsi" w:cstheme="majorHAnsi"/>
                <w:color w:val="000000" w:themeColor="text1"/>
                <w:sz w:val="19"/>
                <w:szCs w:val="19"/>
              </w:rPr>
              <w:t>will continue to have access to the regionalised SESA services</w:t>
            </w:r>
          </w:p>
        </w:tc>
      </w:tr>
      <w:tr w:rsidR="00341921" w:rsidRPr="000A68D6" w14:paraId="53F787B7" w14:textId="77777777" w:rsidTr="00821BB7">
        <w:trPr>
          <w:trHeight w:val="1070"/>
        </w:trPr>
        <w:tc>
          <w:tcPr>
            <w:tcW w:w="707" w:type="dxa"/>
            <w:vMerge/>
            <w:shd w:val="clear" w:color="auto" w:fill="D0CECE" w:themeFill="background2" w:themeFillShade="E6"/>
            <w:textDirection w:val="btLr"/>
          </w:tcPr>
          <w:p w14:paraId="2338A09E"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4E76A42A"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4.2: </w:t>
            </w:r>
          </w:p>
          <w:p w14:paraId="3884C623"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SESA supported in designing and delivering m</w:t>
            </w:r>
            <w:r w:rsidRPr="000A68D6">
              <w:rPr>
                <w:rFonts w:asciiTheme="majorHAnsi" w:hAnsiTheme="majorHAnsi" w:cstheme="majorHAnsi"/>
                <w:color w:val="000000" w:themeColor="text1"/>
                <w:sz w:val="19"/>
                <w:szCs w:val="19"/>
              </w:rPr>
              <w:t xml:space="preserve">ore accessible, effective and comprehensive ALMP measures for all job seekers </w:t>
            </w:r>
          </w:p>
        </w:tc>
        <w:tc>
          <w:tcPr>
            <w:tcW w:w="2160" w:type="dxa"/>
            <w:shd w:val="clear" w:color="auto" w:fill="FFFFFF" w:themeFill="background1"/>
          </w:tcPr>
          <w:p w14:paraId="58B1EF4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D344F7B" w14:textId="77777777" w:rsidR="00341921" w:rsidRPr="00A07988" w:rsidRDefault="00341921" w:rsidP="00341921">
            <w:pPr>
              <w:spacing w:before="120" w:after="120"/>
              <w:jc w:val="left"/>
              <w:rPr>
                <w:rFonts w:asciiTheme="majorHAnsi" w:hAnsiTheme="majorHAnsi" w:cstheme="majorHAnsi"/>
                <w:color w:val="000000" w:themeColor="text1"/>
                <w:sz w:val="19"/>
                <w:szCs w:val="19"/>
              </w:rPr>
            </w:pPr>
            <w:r w:rsidRPr="00B61EDE">
              <w:rPr>
                <w:rFonts w:asciiTheme="majorHAnsi" w:hAnsiTheme="majorHAnsi" w:cstheme="majorHAnsi"/>
                <w:b/>
                <w:bCs/>
                <w:color w:val="000000" w:themeColor="text1"/>
                <w:sz w:val="19"/>
                <w:szCs w:val="19"/>
              </w:rPr>
              <w:t>4.2.1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 xml:space="preserve">Status of </w:t>
            </w:r>
            <w:r>
              <w:rPr>
                <w:rFonts w:asciiTheme="majorHAnsi" w:hAnsiTheme="majorHAnsi" w:cstheme="majorHAnsi"/>
                <w:color w:val="000000" w:themeColor="text1"/>
                <w:sz w:val="19"/>
                <w:szCs w:val="19"/>
              </w:rPr>
              <w:t>recommendations on improved ALMP measures</w:t>
            </w:r>
          </w:p>
        </w:tc>
        <w:tc>
          <w:tcPr>
            <w:tcW w:w="2250" w:type="dxa"/>
            <w:shd w:val="clear" w:color="auto" w:fill="FFFFFF" w:themeFill="background1"/>
          </w:tcPr>
          <w:p w14:paraId="1AD9E45F" w14:textId="77777777" w:rsidR="00341921" w:rsidRPr="00B61EDE" w:rsidRDefault="00341921" w:rsidP="00341921">
            <w:pPr>
              <w:spacing w:before="120" w:after="120"/>
              <w:jc w:val="left"/>
              <w:rPr>
                <w:rFonts w:asciiTheme="majorHAnsi" w:hAnsiTheme="majorHAnsi" w:cstheme="majorHAnsi"/>
                <w:b/>
                <w:bCs/>
                <w:iCs/>
                <w:color w:val="000000" w:themeColor="text1"/>
                <w:sz w:val="19"/>
                <w:szCs w:val="19"/>
              </w:rPr>
            </w:pPr>
            <w:r w:rsidRPr="00B61EDE">
              <w:rPr>
                <w:rFonts w:asciiTheme="majorHAnsi" w:hAnsiTheme="majorHAnsi" w:cstheme="majorHAnsi"/>
                <w:b/>
                <w:bCs/>
                <w:iCs/>
                <w:color w:val="000000" w:themeColor="text1"/>
                <w:sz w:val="19"/>
                <w:szCs w:val="19"/>
              </w:rPr>
              <w:t>2020</w:t>
            </w:r>
          </w:p>
          <w:p w14:paraId="341ADD50" w14:textId="560CF932" w:rsidR="00341921" w:rsidRDefault="00341921" w:rsidP="00341921">
            <w:pPr>
              <w:spacing w:before="120" w:after="0"/>
              <w:ind w:left="-14"/>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Assessment and recommendation reports </w:t>
            </w:r>
            <w:r w:rsidR="008B00DC">
              <w:rPr>
                <w:rFonts w:asciiTheme="majorHAnsi" w:hAnsiTheme="majorHAnsi" w:cstheme="majorHAnsi"/>
                <w:iCs/>
                <w:color w:val="000000" w:themeColor="text1"/>
                <w:sz w:val="19"/>
                <w:szCs w:val="19"/>
              </w:rPr>
              <w:t>n</w:t>
            </w:r>
            <w:r>
              <w:rPr>
                <w:rFonts w:asciiTheme="majorHAnsi" w:hAnsiTheme="majorHAnsi" w:cstheme="majorHAnsi"/>
                <w:iCs/>
                <w:color w:val="000000" w:themeColor="text1"/>
                <w:sz w:val="19"/>
                <w:szCs w:val="19"/>
              </w:rPr>
              <w:t>ot yet prepared – to be done by the project</w:t>
            </w:r>
          </w:p>
          <w:p w14:paraId="05A926E0" w14:textId="77777777" w:rsidR="00341921" w:rsidRPr="00B61EDE" w:rsidRDefault="00341921" w:rsidP="00341921">
            <w:pPr>
              <w:spacing w:before="120" w:after="0"/>
              <w:ind w:left="-14"/>
              <w:jc w:val="left"/>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Currently available ALMP measures:</w:t>
            </w:r>
          </w:p>
          <w:p w14:paraId="45450690" w14:textId="77777777" w:rsidR="00341921" w:rsidRPr="00B61EDE" w:rsidRDefault="00341921" w:rsidP="00341921">
            <w:pPr>
              <w:pStyle w:val="ListParagraph"/>
              <w:numPr>
                <w:ilvl w:val="0"/>
                <w:numId w:val="5"/>
              </w:numPr>
              <w:spacing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Training/retraining</w:t>
            </w:r>
          </w:p>
          <w:p w14:paraId="04199C15" w14:textId="77777777" w:rsidR="00341921" w:rsidRPr="00B61EDE" w:rsidRDefault="00341921" w:rsidP="00341921">
            <w:pPr>
              <w:pStyle w:val="ListParagraph"/>
              <w:numPr>
                <w:ilvl w:val="0"/>
                <w:numId w:val="5"/>
              </w:numPr>
              <w:spacing w:before="120" w:after="120"/>
              <w:ind w:left="250" w:hanging="180"/>
              <w:rPr>
                <w:rFonts w:asciiTheme="majorHAnsi" w:hAnsiTheme="majorHAnsi" w:cstheme="majorHAnsi"/>
                <w:i/>
                <w:color w:val="000000" w:themeColor="text1"/>
                <w:sz w:val="19"/>
                <w:szCs w:val="19"/>
              </w:rPr>
            </w:pPr>
            <w:r w:rsidRPr="00B61EDE">
              <w:rPr>
                <w:rFonts w:asciiTheme="majorHAnsi" w:hAnsiTheme="majorHAnsi" w:cstheme="majorHAnsi"/>
                <w:i/>
                <w:color w:val="000000" w:themeColor="text1"/>
                <w:sz w:val="19"/>
                <w:szCs w:val="19"/>
              </w:rPr>
              <w:t>Internships</w:t>
            </w:r>
          </w:p>
          <w:p w14:paraId="658575F8" w14:textId="77777777" w:rsidR="00341921" w:rsidRDefault="00341921" w:rsidP="00341921">
            <w:pPr>
              <w:pStyle w:val="ListParagraph"/>
              <w:numPr>
                <w:ilvl w:val="0"/>
                <w:numId w:val="5"/>
              </w:numPr>
              <w:spacing w:before="120" w:after="120"/>
              <w:ind w:left="250" w:hanging="187"/>
              <w:contextualSpacing w:val="0"/>
              <w:rPr>
                <w:rFonts w:asciiTheme="majorHAnsi" w:hAnsiTheme="majorHAnsi" w:cstheme="majorHAnsi"/>
                <w:iCs/>
                <w:color w:val="000000" w:themeColor="text1"/>
                <w:sz w:val="19"/>
                <w:szCs w:val="19"/>
              </w:rPr>
            </w:pPr>
            <w:r w:rsidRPr="00B61EDE">
              <w:rPr>
                <w:rFonts w:asciiTheme="majorHAnsi" w:hAnsiTheme="majorHAnsi" w:cstheme="majorHAnsi"/>
                <w:i/>
                <w:color w:val="000000" w:themeColor="text1"/>
                <w:sz w:val="19"/>
                <w:szCs w:val="19"/>
              </w:rPr>
              <w:t>Wage subsidies</w:t>
            </w:r>
          </w:p>
          <w:p w14:paraId="4C0B889B" w14:textId="77777777" w:rsidR="00341921" w:rsidRPr="002432E0" w:rsidRDefault="00341921" w:rsidP="00341921">
            <w:pPr>
              <w:spacing w:before="120" w:after="120"/>
              <w:jc w:val="left"/>
              <w:rPr>
                <w:rFonts w:asciiTheme="majorHAnsi" w:hAnsiTheme="majorHAnsi" w:cstheme="majorHAnsi"/>
                <w:iCs/>
                <w:color w:val="000000" w:themeColor="text1"/>
                <w:sz w:val="19"/>
                <w:szCs w:val="19"/>
              </w:rPr>
            </w:pPr>
            <w:r w:rsidRPr="002432E0">
              <w:rPr>
                <w:rFonts w:asciiTheme="majorHAnsi" w:hAnsiTheme="majorHAnsi" w:cstheme="majorHAnsi"/>
                <w:iCs/>
                <w:color w:val="000000" w:themeColor="text1"/>
                <w:sz w:val="19"/>
                <w:szCs w:val="19"/>
              </w:rPr>
              <w:t>.</w:t>
            </w:r>
          </w:p>
        </w:tc>
        <w:tc>
          <w:tcPr>
            <w:tcW w:w="2160" w:type="dxa"/>
            <w:shd w:val="clear" w:color="auto" w:fill="FFFFFF" w:themeFill="background1"/>
          </w:tcPr>
          <w:p w14:paraId="71847028" w14:textId="359225BE" w:rsidR="00341921" w:rsidRPr="00B61EDE" w:rsidRDefault="00341921" w:rsidP="00341921">
            <w:pPr>
              <w:spacing w:before="120" w:after="120"/>
              <w:jc w:val="left"/>
              <w:rPr>
                <w:rFonts w:asciiTheme="majorHAnsi" w:hAnsiTheme="majorHAnsi" w:cstheme="majorHAnsi"/>
                <w:b/>
                <w:bCs/>
                <w:color w:val="000000" w:themeColor="text1"/>
                <w:sz w:val="19"/>
                <w:szCs w:val="19"/>
              </w:rPr>
            </w:pPr>
            <w:del w:id="7" w:author="Nino Veltauri" w:date="2020-05-19T12:40:00Z">
              <w:r w:rsidRPr="00B61EDE" w:rsidDel="008963AE">
                <w:rPr>
                  <w:rFonts w:asciiTheme="majorHAnsi" w:hAnsiTheme="majorHAnsi" w:cstheme="majorHAnsi"/>
                  <w:b/>
                  <w:bCs/>
                  <w:color w:val="000000" w:themeColor="text1"/>
                  <w:sz w:val="19"/>
                  <w:szCs w:val="19"/>
                </w:rPr>
                <w:delText>202</w:delText>
              </w:r>
              <w:r w:rsidDel="008963AE">
                <w:rPr>
                  <w:rFonts w:asciiTheme="majorHAnsi" w:hAnsiTheme="majorHAnsi" w:cstheme="majorHAnsi"/>
                  <w:b/>
                  <w:bCs/>
                  <w:color w:val="000000" w:themeColor="text1"/>
                  <w:sz w:val="19"/>
                  <w:szCs w:val="19"/>
                </w:rPr>
                <w:delText>3</w:delText>
              </w:r>
            </w:del>
            <w:ins w:id="8" w:author="Nino Veltauri" w:date="2020-05-19T12:40:00Z">
              <w:r w:rsidR="008963AE" w:rsidRPr="00B61EDE">
                <w:rPr>
                  <w:rFonts w:asciiTheme="majorHAnsi" w:hAnsiTheme="majorHAnsi" w:cstheme="majorHAnsi"/>
                  <w:b/>
                  <w:bCs/>
                  <w:color w:val="000000" w:themeColor="text1"/>
                  <w:sz w:val="19"/>
                  <w:szCs w:val="19"/>
                </w:rPr>
                <w:t>202</w:t>
              </w:r>
              <w:r w:rsidR="008963AE">
                <w:rPr>
                  <w:rFonts w:asciiTheme="majorHAnsi" w:hAnsiTheme="majorHAnsi" w:cstheme="majorHAnsi"/>
                  <w:b/>
                  <w:bCs/>
                  <w:color w:val="000000" w:themeColor="text1"/>
                  <w:sz w:val="19"/>
                  <w:szCs w:val="19"/>
                </w:rPr>
                <w:t>1</w:t>
              </w:r>
            </w:ins>
          </w:p>
          <w:p w14:paraId="00CFA42C"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Comprehensive set of effective ALMP measures</w:t>
            </w:r>
            <w:r>
              <w:rPr>
                <w:rFonts w:asciiTheme="majorHAnsi" w:hAnsiTheme="majorHAnsi" w:cstheme="majorHAnsi"/>
                <w:color w:val="000000" w:themeColor="text1"/>
                <w:sz w:val="19"/>
                <w:szCs w:val="19"/>
              </w:rPr>
              <w:t xml:space="preserve"> elaborated and discussed with SESA</w:t>
            </w:r>
            <w:r w:rsidRPr="00A07988">
              <w:rPr>
                <w:rFonts w:asciiTheme="majorHAnsi" w:hAnsiTheme="majorHAnsi" w:cstheme="majorHAnsi"/>
                <w:color w:val="000000" w:themeColor="text1"/>
                <w:sz w:val="19"/>
                <w:szCs w:val="19"/>
              </w:rPr>
              <w:t>, designed to additionally include:</w:t>
            </w:r>
          </w:p>
          <w:p w14:paraId="38D9E65B" w14:textId="77777777" w:rsidR="00341921" w:rsidRPr="00246707" w:rsidRDefault="00341921" w:rsidP="00341921">
            <w:pPr>
              <w:pStyle w:val="ListParagraph"/>
              <w:numPr>
                <w:ilvl w:val="0"/>
                <w:numId w:val="6"/>
              </w:numPr>
              <w:spacing w:after="120"/>
              <w:ind w:left="250" w:hanging="18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Public works (direct job creation)</w:t>
            </w:r>
          </w:p>
          <w:p w14:paraId="1A66F7A5" w14:textId="77777777" w:rsidR="00341921" w:rsidRPr="00246707" w:rsidRDefault="00341921" w:rsidP="00341921">
            <w:pPr>
              <w:pStyle w:val="ListParagraph"/>
              <w:numPr>
                <w:ilvl w:val="0"/>
                <w:numId w:val="6"/>
              </w:numPr>
              <w:spacing w:before="120" w:after="120"/>
              <w:ind w:left="250" w:hanging="180"/>
              <w:contextualSpacing w:val="0"/>
              <w:rPr>
                <w:rFonts w:asciiTheme="majorHAnsi" w:hAnsiTheme="majorHAnsi" w:cstheme="majorHAnsi"/>
                <w:color w:val="000000" w:themeColor="text1"/>
                <w:sz w:val="19"/>
                <w:szCs w:val="19"/>
              </w:rPr>
            </w:pPr>
            <w:r w:rsidRPr="00246707">
              <w:rPr>
                <w:rFonts w:asciiTheme="majorHAnsi" w:hAnsiTheme="majorHAnsi" w:cstheme="majorHAnsi"/>
                <w:color w:val="000000" w:themeColor="text1"/>
                <w:sz w:val="19"/>
                <w:szCs w:val="19"/>
              </w:rPr>
              <w:t xml:space="preserve">Self-employment and entrepreneurship </w:t>
            </w:r>
            <w:proofErr w:type="spellStart"/>
            <w:r w:rsidRPr="00246707">
              <w:rPr>
                <w:rFonts w:asciiTheme="majorHAnsi" w:hAnsiTheme="majorHAnsi" w:cstheme="majorHAnsi"/>
                <w:color w:val="000000" w:themeColor="text1"/>
                <w:sz w:val="19"/>
                <w:szCs w:val="19"/>
              </w:rPr>
              <w:t>programmes</w:t>
            </w:r>
            <w:proofErr w:type="spellEnd"/>
            <w:r w:rsidRPr="00246707">
              <w:rPr>
                <w:rFonts w:asciiTheme="majorHAnsi" w:hAnsiTheme="majorHAnsi" w:cstheme="majorHAnsi"/>
                <w:color w:val="000000" w:themeColor="text1"/>
                <w:sz w:val="19"/>
                <w:szCs w:val="19"/>
              </w:rPr>
              <w:t xml:space="preserve"> (start-up incentives)</w:t>
            </w:r>
          </w:p>
          <w:p w14:paraId="7B3737ED" w14:textId="26161AFF"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ALMP measures assessment</w:t>
            </w:r>
          </w:p>
          <w:p w14:paraId="106967C7" w14:textId="36B16C2C"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Recommendations on full set of ALMP measures</w:t>
            </w:r>
          </w:p>
          <w:p w14:paraId="36BEE754" w14:textId="7B0298CB" w:rsidR="00341921" w:rsidRDefault="00341921" w:rsidP="00341921">
            <w:pPr>
              <w:spacing w:before="120" w:after="120"/>
              <w:jc w:val="left"/>
              <w:rPr>
                <w:rFonts w:asciiTheme="majorHAnsi" w:hAnsiTheme="majorHAnsi" w:cstheme="majorHAnsi"/>
                <w:color w:val="000000" w:themeColor="text1"/>
                <w:sz w:val="19"/>
                <w:szCs w:val="19"/>
              </w:rPr>
            </w:pPr>
            <w:del w:id="9" w:author="Nino Veltauri" w:date="2020-05-19T12:41:00Z">
              <w:r w:rsidRPr="00821BB7" w:rsidDel="008963AE">
                <w:rPr>
                  <w:rFonts w:asciiTheme="majorHAnsi" w:hAnsiTheme="majorHAnsi" w:cstheme="majorHAnsi"/>
                  <w:color w:val="000000" w:themeColor="text1"/>
                  <w:sz w:val="19"/>
                  <w:szCs w:val="19"/>
                </w:rPr>
                <w:delText>2022</w:delText>
              </w:r>
            </w:del>
            <w:ins w:id="10" w:author="Nino Veltauri" w:date="2020-05-19T12:41:00Z">
              <w:r w:rsidR="008963AE" w:rsidRPr="00821BB7">
                <w:rPr>
                  <w:rFonts w:asciiTheme="majorHAnsi" w:hAnsiTheme="majorHAnsi" w:cstheme="majorHAnsi"/>
                  <w:color w:val="000000" w:themeColor="text1"/>
                  <w:sz w:val="19"/>
                  <w:szCs w:val="19"/>
                </w:rPr>
                <w:t>202</w:t>
              </w:r>
              <w:r w:rsidR="008963AE">
                <w:rPr>
                  <w:rFonts w:asciiTheme="majorHAnsi" w:hAnsiTheme="majorHAnsi" w:cstheme="majorHAnsi"/>
                  <w:color w:val="000000" w:themeColor="text1"/>
                  <w:sz w:val="19"/>
                  <w:szCs w:val="19"/>
                </w:rPr>
                <w:t>1</w:t>
              </w:r>
            </w:ins>
            <w:r w:rsidRPr="00821BB7">
              <w:rPr>
                <w:rFonts w:asciiTheme="majorHAnsi" w:hAnsiTheme="majorHAnsi" w:cstheme="majorHAnsi"/>
                <w:color w:val="000000" w:themeColor="text1"/>
                <w:sz w:val="19"/>
                <w:szCs w:val="19"/>
              </w:rPr>
              <w:t>:</w:t>
            </w:r>
            <w:r w:rsidR="00821BB7" w:rsidRP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ALMP manuals, guidelines</w:t>
            </w:r>
          </w:p>
          <w:p w14:paraId="7ED3EA53" w14:textId="3AA14AAA" w:rsidR="00341921" w:rsidRPr="00A07988" w:rsidRDefault="00341921" w:rsidP="008963AE">
            <w:pPr>
              <w:spacing w:before="120" w:after="120"/>
              <w:jc w:val="left"/>
              <w:rPr>
                <w:rFonts w:asciiTheme="majorHAnsi" w:hAnsiTheme="majorHAnsi" w:cstheme="majorHAnsi"/>
                <w:color w:val="000000" w:themeColor="text1"/>
                <w:sz w:val="19"/>
                <w:szCs w:val="19"/>
              </w:rPr>
            </w:pPr>
            <w:del w:id="11" w:author="Nino Veltauri" w:date="2020-05-19T12:41:00Z">
              <w:r w:rsidRPr="00821BB7" w:rsidDel="008963AE">
                <w:rPr>
                  <w:rFonts w:asciiTheme="majorHAnsi" w:hAnsiTheme="majorHAnsi" w:cstheme="majorHAnsi"/>
                  <w:color w:val="000000" w:themeColor="text1"/>
                  <w:sz w:val="19"/>
                  <w:szCs w:val="19"/>
                </w:rPr>
                <w:delText>2023</w:delText>
              </w:r>
            </w:del>
            <w:ins w:id="12" w:author="Nino Veltauri" w:date="2020-05-19T12:41:00Z">
              <w:r w:rsidR="008963AE" w:rsidRPr="00821BB7">
                <w:rPr>
                  <w:rFonts w:asciiTheme="majorHAnsi" w:hAnsiTheme="majorHAnsi" w:cstheme="majorHAnsi"/>
                  <w:color w:val="000000" w:themeColor="text1"/>
                  <w:sz w:val="19"/>
                  <w:szCs w:val="19"/>
                </w:rPr>
                <w:t>202</w:t>
              </w:r>
              <w:r w:rsidR="008963AE">
                <w:rPr>
                  <w:rFonts w:asciiTheme="majorHAnsi" w:hAnsiTheme="majorHAnsi" w:cstheme="majorHAnsi"/>
                  <w:color w:val="000000" w:themeColor="text1"/>
                  <w:sz w:val="19"/>
                  <w:szCs w:val="19"/>
                </w:rPr>
                <w:t>1</w:t>
              </w:r>
            </w:ins>
            <w:r w:rsidRPr="00821BB7">
              <w:rPr>
                <w:rFonts w:asciiTheme="majorHAnsi" w:hAnsiTheme="majorHAnsi" w:cstheme="majorHAnsi"/>
                <w:color w:val="000000" w:themeColor="text1"/>
                <w:sz w:val="19"/>
                <w:szCs w:val="19"/>
              </w:rPr>
              <w:t>:</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 xml:space="preserve">Recommendations </w:t>
            </w:r>
            <w:r>
              <w:rPr>
                <w:rFonts w:asciiTheme="majorHAnsi" w:hAnsiTheme="majorHAnsi" w:cstheme="majorHAnsi"/>
                <w:color w:val="000000" w:themeColor="text1"/>
                <w:sz w:val="19"/>
                <w:szCs w:val="19"/>
              </w:rPr>
              <w:lastRenderedPageBreak/>
              <w:t>on ALMP pilot measures</w:t>
            </w:r>
          </w:p>
        </w:tc>
        <w:tc>
          <w:tcPr>
            <w:tcW w:w="2160" w:type="dxa"/>
            <w:shd w:val="clear" w:color="auto" w:fill="FFFFFF" w:themeFill="background1"/>
          </w:tcPr>
          <w:p w14:paraId="22D15DE7"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50C222F" w14:textId="77777777" w:rsidR="00341921"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Assessment and recommendation reports on </w:t>
            </w:r>
            <w:r>
              <w:rPr>
                <w:rFonts w:asciiTheme="majorHAnsi" w:hAnsiTheme="majorHAnsi" w:cstheme="majorHAnsi"/>
                <w:color w:val="000000" w:themeColor="text1"/>
                <w:sz w:val="19"/>
                <w:szCs w:val="19"/>
              </w:rPr>
              <w:t>improved ALMP measures</w:t>
            </w:r>
          </w:p>
          <w:p w14:paraId="4D8858EA" w14:textId="77777777" w:rsidR="00341921" w:rsidRPr="00F866AD"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 xml:space="preserve">Handbooks and </w:t>
            </w:r>
            <w:r>
              <w:rPr>
                <w:rFonts w:asciiTheme="majorHAnsi" w:hAnsiTheme="majorHAnsi" w:cstheme="majorHAnsi"/>
                <w:color w:val="000000" w:themeColor="text1"/>
                <w:sz w:val="19"/>
                <w:szCs w:val="19"/>
              </w:rPr>
              <w:t>ALMP</w:t>
            </w:r>
            <w:r w:rsidRPr="00F866AD">
              <w:rPr>
                <w:rFonts w:asciiTheme="majorHAnsi" w:hAnsiTheme="majorHAnsi" w:cstheme="majorHAnsi"/>
                <w:color w:val="000000" w:themeColor="text1"/>
                <w:sz w:val="19"/>
                <w:szCs w:val="19"/>
              </w:rPr>
              <w:t xml:space="preserve"> procedural guidelines </w:t>
            </w:r>
          </w:p>
          <w:p w14:paraId="02C7DBCF"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F866AD">
              <w:rPr>
                <w:rFonts w:asciiTheme="majorHAnsi" w:hAnsiTheme="majorHAnsi" w:cstheme="majorHAnsi"/>
                <w:color w:val="000000" w:themeColor="text1"/>
                <w:sz w:val="19"/>
                <w:szCs w:val="19"/>
              </w:rPr>
              <w:t>SRPC "Skills Development and Matching for Labour Market Needs"</w:t>
            </w:r>
            <w:r>
              <w:rPr>
                <w:rFonts w:asciiTheme="majorHAnsi" w:hAnsiTheme="majorHAnsi" w:cstheme="majorHAnsi"/>
                <w:color w:val="000000" w:themeColor="text1"/>
                <w:sz w:val="19"/>
                <w:szCs w:val="19"/>
              </w:rPr>
              <w:t xml:space="preserve"> </w:t>
            </w:r>
            <w:r w:rsidRPr="00F866AD">
              <w:rPr>
                <w:rFonts w:asciiTheme="majorHAnsi" w:hAnsiTheme="majorHAnsi" w:cstheme="majorHAnsi"/>
                <w:color w:val="000000" w:themeColor="text1"/>
                <w:sz w:val="19"/>
                <w:szCs w:val="19"/>
              </w:rPr>
              <w:t>Review Report</w:t>
            </w:r>
            <w:r>
              <w:rPr>
                <w:rFonts w:asciiTheme="majorHAnsi" w:hAnsiTheme="majorHAnsi" w:cstheme="majorHAnsi"/>
                <w:color w:val="000000" w:themeColor="text1"/>
                <w:sz w:val="19"/>
                <w:szCs w:val="19"/>
              </w:rPr>
              <w:t>s</w:t>
            </w:r>
          </w:p>
        </w:tc>
        <w:tc>
          <w:tcPr>
            <w:tcW w:w="2520" w:type="dxa"/>
            <w:shd w:val="clear" w:color="auto" w:fill="FFFFFF" w:themeFill="background1"/>
          </w:tcPr>
          <w:p w14:paraId="48483CA9"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64BFC8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Regionalisation does not disadvantage unemployed </w:t>
            </w:r>
            <w:r>
              <w:rPr>
                <w:rFonts w:asciiTheme="majorHAnsi" w:hAnsiTheme="majorHAnsi" w:cstheme="majorHAnsi"/>
                <w:color w:val="000000" w:themeColor="text1"/>
                <w:sz w:val="19"/>
                <w:szCs w:val="19"/>
              </w:rPr>
              <w:t xml:space="preserve">and </w:t>
            </w:r>
            <w:r w:rsidRPr="000A68D6">
              <w:rPr>
                <w:rFonts w:asciiTheme="majorHAnsi" w:hAnsiTheme="majorHAnsi" w:cstheme="majorHAnsi"/>
                <w:color w:val="000000" w:themeColor="text1"/>
                <w:sz w:val="19"/>
                <w:szCs w:val="19"/>
              </w:rPr>
              <w:t>job seekers from remote areas</w:t>
            </w:r>
          </w:p>
          <w:p w14:paraId="7C23D5C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Visibility of SESA regional offices </w:t>
            </w:r>
          </w:p>
          <w:p w14:paraId="05CD347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Budget and available resources are sufficient to meet ALMP objectives</w:t>
            </w:r>
          </w:p>
          <w:p w14:paraId="2C62BF21"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Effective cooperation obtained with stakeholders in all regions </w:t>
            </w:r>
          </w:p>
          <w:p w14:paraId="634B1F2A"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Improved ALMP measures will lead to increased participation</w:t>
            </w:r>
          </w:p>
        </w:tc>
      </w:tr>
      <w:tr w:rsidR="00341921" w:rsidRPr="000A68D6" w14:paraId="0AFA96B7" w14:textId="77777777" w:rsidTr="00127E24">
        <w:trPr>
          <w:trHeight w:val="526"/>
        </w:trPr>
        <w:tc>
          <w:tcPr>
            <w:tcW w:w="707" w:type="dxa"/>
            <w:shd w:val="clear" w:color="auto" w:fill="D0CECE" w:themeFill="background2" w:themeFillShade="E6"/>
            <w:textDirection w:val="btLr"/>
          </w:tcPr>
          <w:p w14:paraId="5A1E622D"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AA94B5C"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4.3: </w:t>
            </w:r>
          </w:p>
          <w:p w14:paraId="2BBD01A8" w14:textId="77777777" w:rsidR="00341921" w:rsidRPr="000A68D6"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sidRPr="000A68D6">
              <w:rPr>
                <w:rFonts w:asciiTheme="majorHAnsi" w:hAnsiTheme="majorHAnsi" w:cstheme="majorHAnsi"/>
                <w:color w:val="000000" w:themeColor="text1"/>
                <w:sz w:val="19"/>
                <w:szCs w:val="19"/>
              </w:rPr>
              <w:t xml:space="preserve">Capacity (knowledge and expertise) developed within the </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ESA staff to provide more effective employment services for jobseekers and employers</w:t>
            </w:r>
          </w:p>
        </w:tc>
        <w:tc>
          <w:tcPr>
            <w:tcW w:w="2160" w:type="dxa"/>
            <w:shd w:val="clear" w:color="auto" w:fill="FFFFFF" w:themeFill="background1"/>
          </w:tcPr>
          <w:p w14:paraId="0CF55FD4" w14:textId="77777777" w:rsidR="00341921" w:rsidRDefault="00341921" w:rsidP="00341921">
            <w:pPr>
              <w:spacing w:before="120" w:after="0"/>
              <w:ind w:left="72"/>
              <w:jc w:val="left"/>
              <w:rPr>
                <w:rFonts w:asciiTheme="majorHAnsi" w:hAnsiTheme="majorHAnsi" w:cstheme="majorHAnsi"/>
                <w:b/>
                <w:bCs/>
                <w:color w:val="000000" w:themeColor="text1"/>
                <w:sz w:val="19"/>
                <w:szCs w:val="19"/>
              </w:rPr>
            </w:pPr>
          </w:p>
          <w:p w14:paraId="3C69FAAB" w14:textId="77777777" w:rsidR="00341921" w:rsidRPr="00A07988" w:rsidRDefault="00341921" w:rsidP="00341921">
            <w:pPr>
              <w:spacing w:before="120" w:after="0"/>
              <w:ind w:left="72"/>
              <w:jc w:val="left"/>
              <w:rPr>
                <w:rFonts w:asciiTheme="majorHAnsi" w:hAnsiTheme="majorHAnsi" w:cstheme="majorHAnsi"/>
                <w:color w:val="000000" w:themeColor="text1"/>
                <w:sz w:val="19"/>
                <w:szCs w:val="19"/>
              </w:rPr>
            </w:pPr>
            <w:r w:rsidRPr="009E64C5">
              <w:rPr>
                <w:rFonts w:asciiTheme="majorHAnsi" w:hAnsiTheme="majorHAnsi" w:cstheme="majorHAnsi"/>
                <w:b/>
                <w:bCs/>
                <w:color w:val="000000" w:themeColor="text1"/>
                <w:sz w:val="19"/>
                <w:szCs w:val="19"/>
              </w:rPr>
              <w:t>4.3.1</w:t>
            </w:r>
            <w:r>
              <w:rPr>
                <w:rFonts w:asciiTheme="majorHAnsi" w:hAnsiTheme="majorHAnsi" w:cstheme="majorHAnsi"/>
                <w:color w:val="000000" w:themeColor="text1"/>
                <w:sz w:val="19"/>
                <w:szCs w:val="19"/>
              </w:rPr>
              <w:t xml:space="preserve"> </w:t>
            </w:r>
            <w:r w:rsidRPr="00A07988">
              <w:rPr>
                <w:rFonts w:asciiTheme="majorHAnsi" w:hAnsiTheme="majorHAnsi" w:cstheme="majorHAnsi"/>
                <w:color w:val="000000" w:themeColor="text1"/>
                <w:sz w:val="19"/>
                <w:szCs w:val="19"/>
              </w:rPr>
              <w:t>Number of SESA staff at different levels trained in the application of:</w:t>
            </w:r>
          </w:p>
          <w:p w14:paraId="48C243DE" w14:textId="77777777" w:rsidR="00341921" w:rsidRPr="006E6C42" w:rsidRDefault="00341921" w:rsidP="00341921">
            <w:pPr>
              <w:pStyle w:val="ListParagraph"/>
              <w:numPr>
                <w:ilvl w:val="0"/>
                <w:numId w:val="2"/>
              </w:numPr>
              <w:spacing w:after="120"/>
              <w:ind w:left="250" w:hanging="180"/>
              <w:rPr>
                <w:rFonts w:asciiTheme="majorHAnsi" w:hAnsiTheme="majorHAnsi" w:cstheme="majorHAnsi"/>
                <w:iCs/>
                <w:color w:val="000000" w:themeColor="text1"/>
                <w:sz w:val="19"/>
                <w:szCs w:val="19"/>
                <w:lang w:val="en-GB"/>
              </w:rPr>
            </w:pPr>
            <w:r w:rsidRPr="000A68D6">
              <w:rPr>
                <w:rFonts w:asciiTheme="majorHAnsi" w:hAnsiTheme="majorHAnsi" w:cstheme="majorHAnsi"/>
                <w:color w:val="000000" w:themeColor="text1"/>
                <w:sz w:val="19"/>
                <w:szCs w:val="19"/>
              </w:rPr>
              <w:t>NSM</w:t>
            </w:r>
          </w:p>
          <w:p w14:paraId="5FB27C0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ALMP measures</w:t>
            </w:r>
          </w:p>
          <w:p w14:paraId="5D4C22D4"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Career guidance</w:t>
            </w:r>
          </w:p>
          <w:p w14:paraId="4CE11181"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Pr>
                <w:rFonts w:asciiTheme="majorHAnsi" w:hAnsiTheme="majorHAnsi" w:cstheme="majorHAnsi"/>
                <w:iCs/>
                <w:color w:val="000000" w:themeColor="text1"/>
                <w:sz w:val="19"/>
                <w:szCs w:val="19"/>
              </w:rPr>
              <w:t>Support to vulnerable groups</w:t>
            </w:r>
          </w:p>
          <w:p w14:paraId="716970AE" w14:textId="77777777" w:rsidR="00341921" w:rsidRPr="006E6C42" w:rsidRDefault="00341921" w:rsidP="00341921">
            <w:pPr>
              <w:pStyle w:val="ListParagraph"/>
              <w:numPr>
                <w:ilvl w:val="0"/>
                <w:numId w:val="2"/>
              </w:numPr>
              <w:spacing w:before="120" w:after="120"/>
              <w:ind w:left="250" w:hanging="180"/>
              <w:rPr>
                <w:rFonts w:asciiTheme="majorHAnsi" w:hAnsiTheme="majorHAnsi" w:cstheme="majorHAnsi"/>
                <w:iCs/>
                <w:color w:val="000000" w:themeColor="text1"/>
                <w:sz w:val="19"/>
                <w:szCs w:val="19"/>
                <w:lang w:val="en-GB"/>
              </w:rPr>
            </w:pPr>
            <w:r w:rsidRPr="006E6C42">
              <w:rPr>
                <w:rFonts w:asciiTheme="majorHAnsi" w:hAnsiTheme="majorHAnsi" w:cstheme="majorHAnsi"/>
                <w:iCs/>
                <w:color w:val="000000" w:themeColor="text1"/>
                <w:sz w:val="19"/>
                <w:szCs w:val="19"/>
              </w:rPr>
              <w:t xml:space="preserve">LMIMS </w:t>
            </w:r>
            <w:r>
              <w:rPr>
                <w:rFonts w:asciiTheme="majorHAnsi" w:hAnsiTheme="majorHAnsi" w:cstheme="majorHAnsi"/>
                <w:iCs/>
                <w:color w:val="000000" w:themeColor="text1"/>
                <w:sz w:val="19"/>
                <w:szCs w:val="19"/>
              </w:rPr>
              <w:t>m</w:t>
            </w:r>
            <w:r w:rsidRPr="006E6C42">
              <w:rPr>
                <w:rFonts w:asciiTheme="majorHAnsi" w:hAnsiTheme="majorHAnsi" w:cstheme="majorHAnsi"/>
                <w:iCs/>
                <w:color w:val="000000" w:themeColor="text1"/>
                <w:sz w:val="19"/>
                <w:szCs w:val="19"/>
              </w:rPr>
              <w:t>onitoring / analysis</w:t>
            </w:r>
          </w:p>
          <w:p w14:paraId="7514B5D9" w14:textId="77777777" w:rsidR="00341921" w:rsidRPr="00246707" w:rsidRDefault="00341921" w:rsidP="00341921">
            <w:pPr>
              <w:pStyle w:val="ListParagraph"/>
              <w:numPr>
                <w:ilvl w:val="0"/>
                <w:numId w:val="2"/>
              </w:numPr>
              <w:spacing w:before="120" w:after="120"/>
              <w:ind w:left="250" w:hanging="180"/>
              <w:rPr>
                <w:rFonts w:asciiTheme="majorHAnsi" w:hAnsiTheme="majorHAnsi" w:cstheme="majorHAnsi"/>
                <w:color w:val="000000" w:themeColor="text1"/>
                <w:sz w:val="19"/>
                <w:szCs w:val="19"/>
              </w:rPr>
            </w:pPr>
            <w:r w:rsidRPr="00246707">
              <w:rPr>
                <w:rFonts w:asciiTheme="majorHAnsi" w:hAnsiTheme="majorHAnsi" w:cstheme="majorHAnsi"/>
                <w:iCs/>
                <w:color w:val="000000" w:themeColor="text1"/>
                <w:sz w:val="19"/>
                <w:szCs w:val="19"/>
              </w:rPr>
              <w:t>Institutional development / management</w:t>
            </w:r>
          </w:p>
        </w:tc>
        <w:tc>
          <w:tcPr>
            <w:tcW w:w="2250" w:type="dxa"/>
            <w:shd w:val="clear" w:color="auto" w:fill="FFFFFF" w:themeFill="background1"/>
          </w:tcPr>
          <w:p w14:paraId="369142BD" w14:textId="77777777" w:rsidR="00341921" w:rsidRPr="009E64C5" w:rsidRDefault="00341921" w:rsidP="00341921">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t>2020</w:t>
            </w:r>
          </w:p>
          <w:p w14:paraId="7DBA1EB4" w14:textId="77777777" w:rsidR="00341921" w:rsidRDefault="00341921" w:rsidP="00341921">
            <w:pPr>
              <w:spacing w:before="120" w:after="120"/>
              <w:ind w:left="7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is barely started – capacity building programme to be provided by the project</w:t>
            </w:r>
          </w:p>
          <w:p w14:paraId="6838DB9F" w14:textId="77777777" w:rsidR="00341921" w:rsidRPr="00546E28" w:rsidRDefault="00341921" w:rsidP="00341921">
            <w:pPr>
              <w:spacing w:before="120" w:after="120"/>
              <w:ind w:left="70"/>
              <w:jc w:val="left"/>
              <w:rPr>
                <w:rFonts w:asciiTheme="majorHAnsi" w:hAnsiTheme="majorHAnsi" w:cstheme="majorHAnsi"/>
                <w:i/>
                <w:color w:val="000000" w:themeColor="text1"/>
                <w:sz w:val="19"/>
                <w:szCs w:val="19"/>
              </w:rPr>
            </w:pPr>
            <w:r w:rsidRPr="00546E28">
              <w:rPr>
                <w:rFonts w:asciiTheme="majorHAnsi" w:hAnsiTheme="majorHAnsi" w:cstheme="majorHAnsi"/>
                <w:i/>
                <w:color w:val="000000" w:themeColor="text1"/>
                <w:sz w:val="19"/>
                <w:szCs w:val="19"/>
              </w:rPr>
              <w:t>Training in NSM for 11 staff was so far provided in January 2020</w:t>
            </w:r>
          </w:p>
        </w:tc>
        <w:tc>
          <w:tcPr>
            <w:tcW w:w="2160" w:type="dxa"/>
            <w:shd w:val="clear" w:color="auto" w:fill="FFFFFF" w:themeFill="background1"/>
          </w:tcPr>
          <w:p w14:paraId="684E42E5" w14:textId="2F80F99F" w:rsidR="00341921" w:rsidRPr="009E64C5" w:rsidRDefault="00341921" w:rsidP="00341921">
            <w:pPr>
              <w:spacing w:before="120" w:after="120"/>
              <w:jc w:val="left"/>
              <w:rPr>
                <w:rFonts w:asciiTheme="majorHAnsi" w:hAnsiTheme="majorHAnsi" w:cstheme="majorHAnsi"/>
                <w:b/>
                <w:bCs/>
                <w:color w:val="000000" w:themeColor="text1"/>
                <w:sz w:val="19"/>
                <w:szCs w:val="19"/>
              </w:rPr>
            </w:pPr>
            <w:del w:id="13" w:author="Nino Veltauri" w:date="2020-05-19T12:41:00Z">
              <w:r w:rsidRPr="009E64C5" w:rsidDel="008963AE">
                <w:rPr>
                  <w:rFonts w:asciiTheme="majorHAnsi" w:hAnsiTheme="majorHAnsi" w:cstheme="majorHAnsi"/>
                  <w:b/>
                  <w:bCs/>
                  <w:color w:val="000000" w:themeColor="text1"/>
                  <w:sz w:val="19"/>
                  <w:szCs w:val="19"/>
                </w:rPr>
                <w:delText>202</w:delText>
              </w:r>
              <w:r w:rsidR="00821BB7" w:rsidDel="008963AE">
                <w:rPr>
                  <w:rFonts w:asciiTheme="majorHAnsi" w:hAnsiTheme="majorHAnsi" w:cstheme="majorHAnsi"/>
                  <w:b/>
                  <w:bCs/>
                  <w:color w:val="000000" w:themeColor="text1"/>
                  <w:sz w:val="19"/>
                  <w:szCs w:val="19"/>
                </w:rPr>
                <w:delText>3</w:delText>
              </w:r>
            </w:del>
            <w:ins w:id="14" w:author="Nino Veltauri" w:date="2020-05-19T12:41:00Z">
              <w:r w:rsidR="008963AE" w:rsidRPr="009E64C5">
                <w:rPr>
                  <w:rFonts w:asciiTheme="majorHAnsi" w:hAnsiTheme="majorHAnsi" w:cstheme="majorHAnsi"/>
                  <w:b/>
                  <w:bCs/>
                  <w:color w:val="000000" w:themeColor="text1"/>
                  <w:sz w:val="19"/>
                  <w:szCs w:val="19"/>
                </w:rPr>
                <w:t>202</w:t>
              </w:r>
              <w:r w:rsidR="008963AE">
                <w:rPr>
                  <w:rFonts w:asciiTheme="majorHAnsi" w:hAnsiTheme="majorHAnsi" w:cstheme="majorHAnsi"/>
                  <w:b/>
                  <w:bCs/>
                  <w:color w:val="000000" w:themeColor="text1"/>
                  <w:sz w:val="19"/>
                  <w:szCs w:val="19"/>
                </w:rPr>
                <w:t>1</w:t>
              </w:r>
            </w:ins>
          </w:p>
          <w:p w14:paraId="1D6926C2" w14:textId="77777777" w:rsidR="00341921" w:rsidRDefault="00341921" w:rsidP="00341921">
            <w:pPr>
              <w:spacing w:before="120" w:after="120"/>
              <w:ind w:left="70"/>
              <w:jc w:val="left"/>
              <w:rPr>
                <w:rFonts w:asciiTheme="majorHAnsi" w:hAnsiTheme="majorHAnsi" w:cstheme="majorHAnsi"/>
                <w:color w:val="000000" w:themeColor="text1"/>
                <w:sz w:val="19"/>
                <w:szCs w:val="19"/>
              </w:rPr>
            </w:pPr>
            <w:r w:rsidRPr="00A07988">
              <w:rPr>
                <w:rFonts w:asciiTheme="majorHAnsi" w:hAnsiTheme="majorHAnsi" w:cstheme="majorHAnsi"/>
                <w:color w:val="000000" w:themeColor="text1"/>
                <w:sz w:val="19"/>
                <w:szCs w:val="19"/>
              </w:rPr>
              <w:t xml:space="preserve">All </w:t>
            </w:r>
            <w:r>
              <w:rPr>
                <w:rFonts w:asciiTheme="majorHAnsi" w:hAnsiTheme="majorHAnsi" w:cstheme="majorHAnsi"/>
                <w:color w:val="000000" w:themeColor="text1"/>
                <w:sz w:val="19"/>
                <w:szCs w:val="19"/>
              </w:rPr>
              <w:t>current (102) and future</w:t>
            </w:r>
            <w:r w:rsidRPr="00A07988">
              <w:rPr>
                <w:rFonts w:asciiTheme="majorHAnsi" w:hAnsiTheme="majorHAnsi" w:cstheme="majorHAnsi"/>
                <w:color w:val="000000" w:themeColor="text1"/>
                <w:sz w:val="19"/>
                <w:szCs w:val="19"/>
              </w:rPr>
              <w:t xml:space="preserve"> SESA staff trained and capable of applying all aspects of the NSM effectively in relation to their job descriptions</w:t>
            </w:r>
          </w:p>
          <w:p w14:paraId="6600929A" w14:textId="79EE6369" w:rsidR="00341921"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2020:</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Induction training and TNA for all staff</w:t>
            </w:r>
          </w:p>
          <w:p w14:paraId="3F050BA4" w14:textId="0E4E29D7" w:rsidR="00341921" w:rsidRPr="00A07988" w:rsidRDefault="00341921" w:rsidP="00341921">
            <w:pPr>
              <w:spacing w:before="120" w:after="120"/>
              <w:jc w:val="left"/>
              <w:rPr>
                <w:rFonts w:asciiTheme="majorHAnsi" w:hAnsiTheme="majorHAnsi" w:cstheme="majorHAnsi"/>
                <w:color w:val="000000" w:themeColor="text1"/>
                <w:sz w:val="19"/>
                <w:szCs w:val="19"/>
              </w:rPr>
            </w:pPr>
            <w:r w:rsidRPr="00821BB7">
              <w:rPr>
                <w:rFonts w:asciiTheme="majorHAnsi" w:hAnsiTheme="majorHAnsi" w:cstheme="majorHAnsi"/>
                <w:color w:val="000000" w:themeColor="text1"/>
                <w:sz w:val="19"/>
                <w:szCs w:val="19"/>
              </w:rPr>
              <w:t>2021:</w:t>
            </w:r>
            <w:r w:rsidR="00821BB7">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Advanced customised training conducted</w:t>
            </w:r>
          </w:p>
        </w:tc>
        <w:tc>
          <w:tcPr>
            <w:tcW w:w="2160" w:type="dxa"/>
            <w:shd w:val="clear" w:color="auto" w:fill="FFFFFF" w:themeFill="background1"/>
          </w:tcPr>
          <w:p w14:paraId="3F9C696C" w14:textId="77777777" w:rsidR="00341921" w:rsidRDefault="00341921" w:rsidP="00341921">
            <w:pPr>
              <w:spacing w:before="120" w:after="120"/>
              <w:jc w:val="left"/>
              <w:rPr>
                <w:rFonts w:asciiTheme="majorHAnsi" w:hAnsiTheme="majorHAnsi" w:cstheme="majorHAnsi"/>
                <w:color w:val="000000" w:themeColor="text1"/>
                <w:sz w:val="19"/>
                <w:szCs w:val="19"/>
              </w:rPr>
            </w:pPr>
          </w:p>
          <w:p w14:paraId="6E851BB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 / tests results, including participation disaggregated by level of responsibility, gender</w:t>
            </w:r>
          </w:p>
          <w:p w14:paraId="03852043"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of study visit</w:t>
            </w:r>
          </w:p>
          <w:p w14:paraId="253369A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Relevant information from a</w:t>
            </w:r>
            <w:r w:rsidRPr="000A68D6">
              <w:rPr>
                <w:rFonts w:asciiTheme="majorHAnsi" w:hAnsiTheme="majorHAnsi" w:cstheme="majorHAnsi"/>
                <w:color w:val="000000" w:themeColor="text1"/>
                <w:sz w:val="19"/>
                <w:szCs w:val="19"/>
              </w:rPr>
              <w:t xml:space="preserve">nnual reports of </w:t>
            </w:r>
            <w:proofErr w:type="spellStart"/>
            <w:r w:rsidRPr="000A68D6">
              <w:rPr>
                <w:rFonts w:asciiTheme="majorHAnsi" w:hAnsiTheme="majorHAnsi" w:cstheme="majorHAnsi"/>
                <w:color w:val="000000" w:themeColor="text1"/>
                <w:sz w:val="19"/>
                <w:szCs w:val="19"/>
              </w:rPr>
              <w:t>MoIDPLHSA</w:t>
            </w:r>
            <w:proofErr w:type="spellEnd"/>
            <w:r w:rsidRPr="000A68D6">
              <w:rPr>
                <w:rFonts w:asciiTheme="majorHAnsi" w:hAnsiTheme="majorHAnsi" w:cstheme="majorHAnsi"/>
                <w:color w:val="000000" w:themeColor="text1"/>
                <w:sz w:val="19"/>
                <w:szCs w:val="19"/>
              </w:rPr>
              <w:t xml:space="preserve"> and SESA</w:t>
            </w:r>
          </w:p>
          <w:p w14:paraId="4069182A"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1AD0DDB3" w14:textId="77777777" w:rsidR="00341921" w:rsidRDefault="00341921" w:rsidP="00341921">
            <w:pPr>
              <w:spacing w:before="120" w:after="120"/>
              <w:jc w:val="left"/>
              <w:rPr>
                <w:rFonts w:asciiTheme="majorHAnsi" w:hAnsiTheme="majorHAnsi" w:cstheme="majorHAnsi"/>
                <w:color w:val="000000" w:themeColor="text1"/>
                <w:sz w:val="19"/>
                <w:szCs w:val="19"/>
              </w:rPr>
            </w:pPr>
          </w:p>
          <w:p w14:paraId="59D5D8B8"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retained at SESA</w:t>
            </w:r>
          </w:p>
          <w:p w14:paraId="7BE7E9A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SESA uses the provided capacity building materials for its internal training programmes on an on-going basis</w:t>
            </w:r>
          </w:p>
        </w:tc>
      </w:tr>
      <w:tr w:rsidR="00341921" w:rsidRPr="000A68D6" w14:paraId="312F99F9" w14:textId="77777777" w:rsidTr="00341921">
        <w:tblPrEx>
          <w:shd w:val="clear" w:color="auto" w:fill="auto"/>
        </w:tblPrEx>
        <w:tc>
          <w:tcPr>
            <w:tcW w:w="14125" w:type="dxa"/>
            <w:gridSpan w:val="7"/>
            <w:shd w:val="clear" w:color="auto" w:fill="D0CECE" w:themeFill="background2" w:themeFillShade="E6"/>
          </w:tcPr>
          <w:p w14:paraId="04FE7733" w14:textId="77777777" w:rsidR="00341921" w:rsidRPr="000A68D6" w:rsidRDefault="00341921" w:rsidP="00341921">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COMPONENT 5: INFORMATION SYSTEMS AND ANALYSIS</w:t>
            </w:r>
            <w:r w:rsidRPr="000A68D6">
              <w:rPr>
                <w:rFonts w:asciiTheme="majorHAnsi" w:hAnsiTheme="majorHAnsi" w:cstheme="majorHAnsi"/>
                <w:b/>
                <w:bCs/>
                <w:color w:val="000000" w:themeColor="text1"/>
                <w:sz w:val="19"/>
                <w:szCs w:val="19"/>
              </w:rPr>
              <w:t xml:space="preserve"> </w:t>
            </w:r>
          </w:p>
        </w:tc>
      </w:tr>
      <w:tr w:rsidR="00341921" w:rsidRPr="000A68D6" w14:paraId="64AD9CF8" w14:textId="77777777" w:rsidTr="00341921">
        <w:trPr>
          <w:trHeight w:val="885"/>
        </w:trPr>
        <w:tc>
          <w:tcPr>
            <w:tcW w:w="707" w:type="dxa"/>
            <w:shd w:val="clear" w:color="auto" w:fill="D0CECE" w:themeFill="background2" w:themeFillShade="E6"/>
            <w:textDirection w:val="btLr"/>
          </w:tcPr>
          <w:p w14:paraId="0A32B303"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560A2D7D" w14:textId="77777777" w:rsidR="00341921" w:rsidRPr="00127E24" w:rsidRDefault="00341921" w:rsidP="00341921">
            <w:pPr>
              <w:autoSpaceDE w:val="0"/>
              <w:autoSpaceDN w:val="0"/>
              <w:adjustRightInd w:val="0"/>
              <w:spacing w:before="120" w:after="120"/>
              <w:jc w:val="left"/>
              <w:rPr>
                <w:rStyle w:val="g-note"/>
                <w:rFonts w:asciiTheme="majorHAnsi" w:hAnsiTheme="majorHAnsi" w:cstheme="majorHAnsi"/>
                <w:b/>
                <w:color w:val="auto"/>
                <w:sz w:val="19"/>
                <w:szCs w:val="19"/>
              </w:rPr>
            </w:pPr>
            <w:bookmarkStart w:id="15" w:name="_Hlk27560023"/>
            <w:r w:rsidRPr="00127E24">
              <w:rPr>
                <w:rStyle w:val="g-note"/>
                <w:rFonts w:asciiTheme="majorHAnsi" w:hAnsiTheme="majorHAnsi" w:cstheme="majorHAnsi"/>
                <w:b/>
                <w:color w:val="auto"/>
                <w:sz w:val="19"/>
                <w:szCs w:val="19"/>
              </w:rPr>
              <w:t>O</w:t>
            </w:r>
            <w:r w:rsidRPr="00127E24">
              <w:rPr>
                <w:rStyle w:val="g-note"/>
                <w:b/>
                <w:color w:val="auto"/>
              </w:rPr>
              <w:t>utput</w:t>
            </w:r>
            <w:r w:rsidRPr="00127E24">
              <w:rPr>
                <w:rStyle w:val="g-note"/>
                <w:rFonts w:asciiTheme="majorHAnsi" w:hAnsiTheme="majorHAnsi" w:cstheme="majorHAnsi"/>
                <w:b/>
                <w:color w:val="auto"/>
                <w:sz w:val="19"/>
                <w:szCs w:val="19"/>
              </w:rPr>
              <w:t xml:space="preserve"> 5.1: </w:t>
            </w:r>
          </w:p>
          <w:p w14:paraId="5F80057A" w14:textId="77777777" w:rsidR="00341921" w:rsidRPr="00444379" w:rsidRDefault="00341921" w:rsidP="00341921">
            <w:pPr>
              <w:autoSpaceDE w:val="0"/>
              <w:autoSpaceDN w:val="0"/>
              <w:adjustRightInd w:val="0"/>
              <w:spacing w:before="120" w:after="120"/>
              <w:jc w:val="left"/>
              <w:rPr>
                <w:rFonts w:asciiTheme="majorHAnsi" w:hAnsiTheme="majorHAnsi" w:cstheme="majorHAnsi"/>
                <w:i/>
                <w:strike/>
                <w:sz w:val="19"/>
                <w:szCs w:val="19"/>
              </w:rPr>
            </w:pPr>
            <w:r w:rsidRPr="00127E24">
              <w:rPr>
                <w:rStyle w:val="g-note"/>
                <w:rFonts w:asciiTheme="majorHAnsi" w:hAnsiTheme="majorHAnsi" w:cstheme="majorHAnsi"/>
                <w:bCs/>
                <w:color w:val="auto"/>
                <w:sz w:val="19"/>
                <w:szCs w:val="19"/>
              </w:rPr>
              <w:t>I</w:t>
            </w:r>
            <w:r w:rsidRPr="00127E24">
              <w:rPr>
                <w:rStyle w:val="g-note"/>
                <w:bCs/>
                <w:color w:val="auto"/>
              </w:rPr>
              <w:t>mproved integrity and compatibility of d</w:t>
            </w:r>
            <w:r w:rsidRPr="00127E24">
              <w:rPr>
                <w:rStyle w:val="g-note"/>
                <w:rFonts w:asciiTheme="majorHAnsi" w:hAnsiTheme="majorHAnsi" w:cstheme="majorHAnsi"/>
                <w:bCs/>
                <w:color w:val="auto"/>
                <w:sz w:val="19"/>
                <w:szCs w:val="19"/>
              </w:rPr>
              <w:t>ata and information systems f</w:t>
            </w:r>
            <w:r w:rsidRPr="00127E24">
              <w:rPr>
                <w:rStyle w:val="g-note"/>
                <w:bCs/>
                <w:color w:val="auto"/>
              </w:rPr>
              <w:t>or</w:t>
            </w:r>
            <w:r w:rsidRPr="00127E24">
              <w:rPr>
                <w:rStyle w:val="g-note"/>
                <w:rFonts w:asciiTheme="majorHAnsi" w:hAnsiTheme="majorHAnsi" w:cstheme="majorHAnsi"/>
                <w:bCs/>
                <w:color w:val="auto"/>
                <w:sz w:val="19"/>
                <w:szCs w:val="19"/>
              </w:rPr>
              <w:t xml:space="preserve"> evidence-based policy making and implementation</w:t>
            </w:r>
            <w:r w:rsidRPr="00127E24">
              <w:rPr>
                <w:rFonts w:asciiTheme="majorHAnsi" w:hAnsiTheme="majorHAnsi" w:cstheme="majorHAnsi"/>
                <w:b/>
                <w:bCs/>
                <w:sz w:val="19"/>
                <w:szCs w:val="19"/>
              </w:rPr>
              <w:t xml:space="preserve"> </w:t>
            </w:r>
            <w:bookmarkEnd w:id="15"/>
          </w:p>
        </w:tc>
        <w:tc>
          <w:tcPr>
            <w:tcW w:w="2160" w:type="dxa"/>
            <w:shd w:val="clear" w:color="auto" w:fill="FFFFFF" w:themeFill="background1"/>
          </w:tcPr>
          <w:p w14:paraId="4D5EF6D5"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F30173B" w14:textId="77777777" w:rsidR="00341921" w:rsidRDefault="00341921" w:rsidP="00341921">
            <w:pPr>
              <w:spacing w:before="120" w:after="120"/>
              <w:jc w:val="left"/>
              <w:rPr>
                <w:rFonts w:asciiTheme="majorHAnsi" w:hAnsiTheme="majorHAnsi" w:cstheme="majorHAnsi"/>
                <w:color w:val="000000" w:themeColor="text1"/>
                <w:sz w:val="19"/>
                <w:szCs w:val="19"/>
              </w:rPr>
            </w:pPr>
            <w:r w:rsidRPr="003B5AA4">
              <w:rPr>
                <w:rFonts w:asciiTheme="majorHAnsi" w:hAnsiTheme="majorHAnsi" w:cstheme="majorHAnsi"/>
                <w:b/>
                <w:bCs/>
                <w:color w:val="000000" w:themeColor="text1"/>
                <w:sz w:val="19"/>
                <w:szCs w:val="19"/>
              </w:rPr>
              <w:t>5.1.1</w:t>
            </w:r>
            <w:r>
              <w:rPr>
                <w:rFonts w:asciiTheme="majorHAnsi" w:hAnsiTheme="majorHAnsi" w:cstheme="majorHAnsi"/>
                <w:color w:val="000000" w:themeColor="text1"/>
                <w:sz w:val="19"/>
                <w:szCs w:val="19"/>
              </w:rPr>
              <w:t xml:space="preserve"> Status of proposal for enhanced employment statistics resource  </w:t>
            </w:r>
          </w:p>
          <w:p w14:paraId="02F801B6" w14:textId="77777777" w:rsidR="00341921" w:rsidRPr="000A68D6" w:rsidRDefault="00341921" w:rsidP="00341921">
            <w:pPr>
              <w:spacing w:before="120" w:after="120"/>
              <w:jc w:val="left"/>
              <w:rPr>
                <w:rFonts w:asciiTheme="majorHAnsi" w:hAnsiTheme="majorHAnsi" w:cstheme="majorHAnsi"/>
                <w:iCs/>
                <w:color w:val="000000" w:themeColor="text1"/>
                <w:sz w:val="19"/>
                <w:szCs w:val="19"/>
              </w:rPr>
            </w:pPr>
          </w:p>
        </w:tc>
        <w:tc>
          <w:tcPr>
            <w:tcW w:w="2250" w:type="dxa"/>
            <w:shd w:val="clear" w:color="auto" w:fill="FFFFFF" w:themeFill="background1"/>
          </w:tcPr>
          <w:p w14:paraId="7F665D55" w14:textId="77777777" w:rsidR="00341921" w:rsidRPr="009E64C5" w:rsidRDefault="00341921" w:rsidP="00341921">
            <w:pPr>
              <w:spacing w:before="120" w:after="120"/>
              <w:jc w:val="left"/>
              <w:rPr>
                <w:rFonts w:asciiTheme="majorHAnsi" w:hAnsiTheme="majorHAnsi" w:cstheme="majorHAnsi"/>
                <w:b/>
                <w:bCs/>
                <w:iCs/>
                <w:color w:val="000000" w:themeColor="text1"/>
                <w:sz w:val="19"/>
                <w:szCs w:val="19"/>
              </w:rPr>
            </w:pPr>
            <w:r w:rsidRPr="009E64C5">
              <w:rPr>
                <w:rFonts w:asciiTheme="majorHAnsi" w:hAnsiTheme="majorHAnsi" w:cstheme="majorHAnsi"/>
                <w:b/>
                <w:bCs/>
                <w:iCs/>
                <w:color w:val="000000" w:themeColor="text1"/>
                <w:sz w:val="19"/>
                <w:szCs w:val="19"/>
              </w:rPr>
              <w:t>2020</w:t>
            </w:r>
          </w:p>
          <w:p w14:paraId="15178B42" w14:textId="77777777" w:rsidR="00341921" w:rsidRDefault="00341921" w:rsidP="00341921">
            <w:pPr>
              <w:spacing w:before="120" w:after="120"/>
              <w:jc w:val="left"/>
              <w:rPr>
                <w:rFonts w:asciiTheme="majorHAnsi" w:hAnsiTheme="majorHAnsi" w:cstheme="majorHAnsi"/>
                <w:iCs/>
                <w:color w:val="000000" w:themeColor="text1"/>
                <w:sz w:val="19"/>
                <w:szCs w:val="19"/>
              </w:rPr>
            </w:pPr>
            <w:r w:rsidRPr="000A68D6">
              <w:rPr>
                <w:rFonts w:asciiTheme="majorHAnsi" w:hAnsiTheme="majorHAnsi" w:cstheme="majorHAnsi"/>
                <w:iCs/>
                <w:color w:val="000000" w:themeColor="text1"/>
                <w:sz w:val="19"/>
                <w:szCs w:val="19"/>
              </w:rPr>
              <w:t>Concept note for</w:t>
            </w:r>
            <w:r>
              <w:rPr>
                <w:rFonts w:asciiTheme="majorHAnsi" w:hAnsiTheme="majorHAnsi" w:cstheme="majorHAnsi"/>
                <w:iCs/>
                <w:color w:val="000000" w:themeColor="text1"/>
                <w:sz w:val="19"/>
                <w:szCs w:val="19"/>
              </w:rPr>
              <w:t xml:space="preserve"> employment statistics resource</w:t>
            </w:r>
            <w:r w:rsidRPr="000A68D6">
              <w:rPr>
                <w:rFonts w:asciiTheme="majorHAnsi" w:hAnsiTheme="majorHAnsi" w:cstheme="majorHAnsi"/>
                <w:iCs/>
                <w:color w:val="000000" w:themeColor="text1"/>
                <w:sz w:val="19"/>
                <w:szCs w:val="19"/>
              </w:rPr>
              <w:t xml:space="preserve"> </w:t>
            </w:r>
            <w:r>
              <w:rPr>
                <w:rFonts w:asciiTheme="majorHAnsi" w:hAnsiTheme="majorHAnsi" w:cstheme="majorHAnsi"/>
                <w:iCs/>
                <w:color w:val="000000" w:themeColor="text1"/>
                <w:sz w:val="19"/>
                <w:szCs w:val="19"/>
              </w:rPr>
              <w:t>already drafted by the project</w:t>
            </w:r>
            <w:r w:rsidRPr="000A68D6">
              <w:rPr>
                <w:rFonts w:asciiTheme="majorHAnsi" w:hAnsiTheme="majorHAnsi" w:cstheme="majorHAnsi"/>
                <w:iCs/>
                <w:color w:val="000000" w:themeColor="text1"/>
                <w:sz w:val="19"/>
                <w:szCs w:val="19"/>
              </w:rPr>
              <w:t xml:space="preserve">, but not yet </w:t>
            </w:r>
            <w:r>
              <w:rPr>
                <w:rFonts w:asciiTheme="majorHAnsi" w:hAnsiTheme="majorHAnsi" w:cstheme="majorHAnsi"/>
                <w:iCs/>
                <w:color w:val="000000" w:themeColor="text1"/>
                <w:sz w:val="19"/>
                <w:szCs w:val="19"/>
              </w:rPr>
              <w:t xml:space="preserve">agreed with beneficiaries or </w:t>
            </w:r>
            <w:r w:rsidRPr="000A68D6">
              <w:rPr>
                <w:rFonts w:asciiTheme="majorHAnsi" w:hAnsiTheme="majorHAnsi" w:cstheme="majorHAnsi"/>
                <w:iCs/>
                <w:color w:val="000000" w:themeColor="text1"/>
                <w:sz w:val="19"/>
                <w:szCs w:val="19"/>
              </w:rPr>
              <w:t xml:space="preserve">implemented </w:t>
            </w:r>
          </w:p>
          <w:p w14:paraId="43461375" w14:textId="77777777" w:rsidR="00341921" w:rsidRPr="00A844BD" w:rsidRDefault="00341921" w:rsidP="00341921">
            <w:pPr>
              <w:spacing w:before="120" w:after="120"/>
              <w:jc w:val="left"/>
              <w:rPr>
                <w:rFonts w:asciiTheme="majorHAnsi" w:hAnsiTheme="majorHAnsi" w:cstheme="majorHAnsi"/>
                <w:i/>
                <w:color w:val="000000" w:themeColor="text1"/>
                <w:sz w:val="19"/>
                <w:szCs w:val="19"/>
              </w:rPr>
            </w:pPr>
            <w:r w:rsidRPr="00A844BD">
              <w:rPr>
                <w:rFonts w:asciiTheme="majorHAnsi" w:hAnsiTheme="majorHAnsi" w:cstheme="majorHAnsi"/>
                <w:i/>
                <w:color w:val="000000" w:themeColor="text1"/>
                <w:sz w:val="19"/>
                <w:szCs w:val="19"/>
              </w:rPr>
              <w:t>Note: The objective is to include employment statistics from different sources within a single shared resource</w:t>
            </w:r>
            <w:r>
              <w:rPr>
                <w:rFonts w:asciiTheme="majorHAnsi" w:hAnsiTheme="majorHAnsi" w:cstheme="majorHAnsi"/>
                <w:i/>
                <w:color w:val="000000" w:themeColor="text1"/>
                <w:sz w:val="19"/>
                <w:szCs w:val="19"/>
              </w:rPr>
              <w:t xml:space="preserve"> (referred to in the concept note as a data warehouse)</w:t>
            </w:r>
          </w:p>
        </w:tc>
        <w:tc>
          <w:tcPr>
            <w:tcW w:w="2160" w:type="dxa"/>
            <w:shd w:val="clear" w:color="auto" w:fill="FFFFFF" w:themeFill="background1"/>
          </w:tcPr>
          <w:p w14:paraId="726536FC" w14:textId="77777777" w:rsidR="00341921" w:rsidRPr="009E64C5" w:rsidRDefault="00341921" w:rsidP="00341921">
            <w:pPr>
              <w:spacing w:before="120" w:after="120"/>
              <w:jc w:val="left"/>
              <w:rPr>
                <w:rFonts w:asciiTheme="majorHAnsi" w:hAnsiTheme="majorHAnsi" w:cstheme="majorHAnsi"/>
                <w:b/>
                <w:bCs/>
                <w:color w:val="000000" w:themeColor="text1"/>
                <w:sz w:val="19"/>
                <w:szCs w:val="19"/>
              </w:rPr>
            </w:pPr>
            <w:r w:rsidRPr="009E64C5">
              <w:rPr>
                <w:rFonts w:asciiTheme="majorHAnsi" w:hAnsiTheme="majorHAnsi" w:cstheme="majorHAnsi"/>
                <w:b/>
                <w:bCs/>
                <w:color w:val="000000" w:themeColor="text1"/>
                <w:sz w:val="19"/>
                <w:szCs w:val="19"/>
              </w:rPr>
              <w:t>2023</w:t>
            </w:r>
          </w:p>
          <w:p w14:paraId="2FFB4654"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Elaborated proposals for employment statistics resource discussed with beneficiaries (2020)</w:t>
            </w:r>
          </w:p>
          <w:p w14:paraId="55C5C3D4"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Technical specifications elaborated, taking account of results of consultation with beneficiaries (by 2021)</w:t>
            </w:r>
          </w:p>
          <w:p w14:paraId="1EF68884"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If proposal is accepted, advisory support to implementation has been provided (by 2023) </w:t>
            </w:r>
          </w:p>
          <w:p w14:paraId="72DFE407" w14:textId="77777777" w:rsidR="00341921" w:rsidRPr="00241FE6"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lastRenderedPageBreak/>
              <w:t xml:space="preserve">Staff of beneficiary institutions have been trained in using the data resource, including its use in making evidence-based recommendations </w:t>
            </w:r>
            <w:r>
              <w:rPr>
                <w:rFonts w:asciiTheme="majorHAnsi" w:hAnsiTheme="majorHAnsi" w:cstheme="majorHAnsi"/>
                <w:color w:val="000000" w:themeColor="text1"/>
                <w:sz w:val="19"/>
                <w:szCs w:val="19"/>
              </w:rPr>
              <w:t>(by 2023)</w:t>
            </w:r>
          </w:p>
        </w:tc>
        <w:tc>
          <w:tcPr>
            <w:tcW w:w="2160" w:type="dxa"/>
            <w:shd w:val="clear" w:color="auto" w:fill="FFFFFF" w:themeFill="background1"/>
          </w:tcPr>
          <w:p w14:paraId="123BC39A"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9CBA385"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Finalised concept note/ proposal for employment statistics resource </w:t>
            </w:r>
          </w:p>
          <w:p w14:paraId="344CDE1D"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Technical specifications and Implementation plan for</w:t>
            </w:r>
            <w:r>
              <w:rPr>
                <w:rFonts w:asciiTheme="majorHAnsi" w:hAnsiTheme="majorHAnsi" w:cstheme="majorHAnsi"/>
                <w:color w:val="000000" w:themeColor="text1"/>
                <w:sz w:val="19"/>
                <w:szCs w:val="19"/>
              </w:rPr>
              <w:t xml:space="preserve"> employment statistics resource</w:t>
            </w:r>
            <w:r w:rsidRPr="000A68D6">
              <w:rPr>
                <w:rFonts w:asciiTheme="majorHAnsi" w:hAnsiTheme="majorHAnsi" w:cstheme="majorHAnsi"/>
                <w:color w:val="000000" w:themeColor="text1"/>
                <w:sz w:val="19"/>
                <w:szCs w:val="19"/>
              </w:rPr>
              <w:t xml:space="preserve"> </w:t>
            </w:r>
          </w:p>
          <w:p w14:paraId="03F1CC3D"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6E35017F"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Handbooks and </w:t>
            </w:r>
            <w:r w:rsidRPr="000A68D6">
              <w:rPr>
                <w:rFonts w:asciiTheme="majorHAnsi" w:hAnsiTheme="majorHAnsi" w:cstheme="majorHAnsi"/>
                <w:color w:val="000000" w:themeColor="text1"/>
                <w:sz w:val="19"/>
                <w:szCs w:val="19"/>
              </w:rPr>
              <w:lastRenderedPageBreak/>
              <w:t>operating procedures</w:t>
            </w:r>
          </w:p>
          <w:p w14:paraId="02874DF7" w14:textId="77777777" w:rsidR="00341921" w:rsidRPr="000A68D6" w:rsidRDefault="00341921" w:rsidP="00341921">
            <w:pPr>
              <w:spacing w:before="120" w:after="120"/>
              <w:jc w:val="left"/>
              <w:rPr>
                <w:rFonts w:asciiTheme="majorHAnsi" w:hAnsiTheme="majorHAnsi" w:cstheme="majorHAnsi"/>
                <w:i/>
                <w:color w:val="000000" w:themeColor="text1"/>
                <w:sz w:val="19"/>
                <w:szCs w:val="19"/>
              </w:rPr>
            </w:pPr>
            <w:r>
              <w:rPr>
                <w:rFonts w:asciiTheme="majorHAnsi" w:hAnsiTheme="majorHAnsi" w:cstheme="majorHAnsi"/>
                <w:iCs/>
                <w:color w:val="000000" w:themeColor="text1"/>
                <w:sz w:val="19"/>
                <w:szCs w:val="19"/>
              </w:rPr>
              <w:t>A</w:t>
            </w:r>
            <w:r w:rsidRPr="003B5AA4">
              <w:rPr>
                <w:rFonts w:asciiTheme="majorHAnsi" w:hAnsiTheme="majorHAnsi" w:cstheme="majorHAnsi"/>
                <w:iCs/>
                <w:color w:val="000000" w:themeColor="text1"/>
                <w:sz w:val="19"/>
                <w:szCs w:val="19"/>
              </w:rPr>
              <w:t>ssessment reports</w:t>
            </w:r>
            <w:r>
              <w:rPr>
                <w:rFonts w:asciiTheme="majorHAnsi" w:hAnsiTheme="majorHAnsi" w:cstheme="majorHAnsi"/>
                <w:iCs/>
                <w:color w:val="000000" w:themeColor="text1"/>
                <w:sz w:val="19"/>
                <w:szCs w:val="19"/>
              </w:rPr>
              <w:t xml:space="preserve"> on the training provided, including participation by institution, gender</w:t>
            </w:r>
          </w:p>
        </w:tc>
        <w:tc>
          <w:tcPr>
            <w:tcW w:w="2520" w:type="dxa"/>
            <w:shd w:val="clear" w:color="auto" w:fill="FFFFFF" w:themeFill="background1"/>
          </w:tcPr>
          <w:p w14:paraId="1BC6B4B4"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10F2B2B"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Agreements on data sharing between involved </w:t>
            </w:r>
            <w:r>
              <w:rPr>
                <w:rFonts w:asciiTheme="majorHAnsi" w:hAnsiTheme="majorHAnsi" w:cstheme="majorHAnsi"/>
                <w:color w:val="000000" w:themeColor="text1"/>
                <w:sz w:val="19"/>
                <w:szCs w:val="19"/>
              </w:rPr>
              <w:t>institutions will be forthcoming</w:t>
            </w:r>
          </w:p>
          <w:p w14:paraId="2DF7EFEE"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An appropriate institution agrees to host an employment statistics resource (possibly as component of an existing database)</w:t>
            </w:r>
          </w:p>
          <w:p w14:paraId="1BBC591A"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w:t>
            </w:r>
            <w:r w:rsidRPr="000A68D6">
              <w:rPr>
                <w:rFonts w:asciiTheme="majorHAnsi" w:hAnsiTheme="majorHAnsi" w:cstheme="majorHAnsi"/>
                <w:color w:val="000000" w:themeColor="text1"/>
                <w:sz w:val="19"/>
                <w:szCs w:val="19"/>
              </w:rPr>
              <w:t xml:space="preserve">esources for </w:t>
            </w:r>
            <w:r>
              <w:rPr>
                <w:rFonts w:asciiTheme="majorHAnsi" w:hAnsiTheme="majorHAnsi" w:cstheme="majorHAnsi"/>
                <w:color w:val="000000" w:themeColor="text1"/>
                <w:sz w:val="19"/>
                <w:szCs w:val="19"/>
              </w:rPr>
              <w:t>implementation will be available in the medium term</w:t>
            </w:r>
          </w:p>
          <w:p w14:paraId="23B2F38B"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Source database</w:t>
            </w:r>
            <w:r>
              <w:rPr>
                <w:rFonts w:asciiTheme="majorHAnsi" w:hAnsiTheme="majorHAnsi" w:cstheme="majorHAnsi"/>
                <w:color w:val="000000" w:themeColor="text1"/>
                <w:sz w:val="19"/>
                <w:szCs w:val="19"/>
              </w:rPr>
              <w:t>s</w:t>
            </w:r>
            <w:r w:rsidRPr="000A68D6">
              <w:rPr>
                <w:rFonts w:asciiTheme="majorHAnsi" w:hAnsiTheme="majorHAnsi" w:cstheme="majorHAnsi"/>
                <w:color w:val="000000" w:themeColor="text1"/>
                <w:sz w:val="19"/>
                <w:szCs w:val="19"/>
              </w:rPr>
              <w:t xml:space="preserve"> </w:t>
            </w:r>
            <w:r>
              <w:rPr>
                <w:rFonts w:asciiTheme="majorHAnsi" w:hAnsiTheme="majorHAnsi" w:cstheme="majorHAnsi"/>
                <w:color w:val="000000" w:themeColor="text1"/>
                <w:sz w:val="19"/>
                <w:szCs w:val="19"/>
              </w:rPr>
              <w:t>will be</w:t>
            </w:r>
            <w:r w:rsidRPr="000A68D6">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lastRenderedPageBreak/>
              <w:t>upgraded</w:t>
            </w:r>
            <w:r>
              <w:rPr>
                <w:rFonts w:asciiTheme="majorHAnsi" w:hAnsiTheme="majorHAnsi" w:cstheme="majorHAnsi"/>
                <w:color w:val="000000" w:themeColor="text1"/>
                <w:sz w:val="19"/>
                <w:szCs w:val="19"/>
              </w:rPr>
              <w:t xml:space="preserve"> as necessary</w:t>
            </w:r>
            <w:r w:rsidRPr="000A68D6">
              <w:rPr>
                <w:rFonts w:asciiTheme="majorHAnsi" w:hAnsiTheme="majorHAnsi" w:cstheme="majorHAnsi"/>
                <w:color w:val="000000" w:themeColor="text1"/>
                <w:sz w:val="19"/>
                <w:szCs w:val="19"/>
              </w:rPr>
              <w:t xml:space="preserve"> to </w:t>
            </w:r>
            <w:r>
              <w:rPr>
                <w:rFonts w:asciiTheme="majorHAnsi" w:hAnsiTheme="majorHAnsi" w:cstheme="majorHAnsi"/>
                <w:color w:val="000000" w:themeColor="text1"/>
                <w:sz w:val="19"/>
                <w:szCs w:val="19"/>
              </w:rPr>
              <w:t xml:space="preserve">provide required </w:t>
            </w:r>
            <w:r w:rsidRPr="000A68D6">
              <w:rPr>
                <w:rFonts w:asciiTheme="majorHAnsi" w:hAnsiTheme="majorHAnsi" w:cstheme="majorHAnsi"/>
                <w:color w:val="000000" w:themeColor="text1"/>
                <w:sz w:val="19"/>
                <w:szCs w:val="19"/>
              </w:rPr>
              <w:t>data</w:t>
            </w:r>
          </w:p>
          <w:p w14:paraId="2335DEB5" w14:textId="77777777" w:rsidR="00341921" w:rsidRPr="003B5AA4" w:rsidRDefault="00341921" w:rsidP="00341921">
            <w:pPr>
              <w:spacing w:before="120" w:after="120"/>
              <w:jc w:val="left"/>
              <w:rPr>
                <w:rFonts w:asciiTheme="majorHAnsi" w:hAnsiTheme="majorHAnsi" w:cstheme="majorHAnsi"/>
                <w:iCs/>
                <w:color w:val="000000" w:themeColor="text1"/>
                <w:sz w:val="19"/>
                <w:szCs w:val="19"/>
              </w:rPr>
            </w:pPr>
            <w:r w:rsidRPr="003B5AA4">
              <w:rPr>
                <w:rFonts w:asciiTheme="majorHAnsi" w:hAnsiTheme="majorHAnsi" w:cstheme="majorHAnsi"/>
                <w:iCs/>
                <w:color w:val="000000" w:themeColor="text1"/>
                <w:sz w:val="19"/>
                <w:szCs w:val="19"/>
              </w:rPr>
              <w:t>Trained personnel are retained by the relevant authorities</w:t>
            </w:r>
          </w:p>
        </w:tc>
      </w:tr>
      <w:tr w:rsidR="00341921" w:rsidRPr="000A68D6" w14:paraId="673C8A14" w14:textId="77777777" w:rsidTr="00341921">
        <w:tblPrEx>
          <w:shd w:val="clear" w:color="auto" w:fill="auto"/>
        </w:tblPrEx>
        <w:trPr>
          <w:trHeight w:val="1070"/>
        </w:trPr>
        <w:tc>
          <w:tcPr>
            <w:tcW w:w="707" w:type="dxa"/>
            <w:vMerge w:val="restart"/>
            <w:shd w:val="clear" w:color="auto" w:fill="D0CECE" w:themeFill="background2" w:themeFillShade="E6"/>
            <w:textDirection w:val="btLr"/>
          </w:tcPr>
          <w:p w14:paraId="736BC06A"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07C1990C" w14:textId="77777777" w:rsidR="00341921" w:rsidRPr="000A68D6" w:rsidRDefault="00341921"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5.2</w:t>
            </w:r>
            <w:r w:rsidRPr="000A68D6">
              <w:rPr>
                <w:rFonts w:asciiTheme="majorHAnsi" w:hAnsiTheme="majorHAnsi" w:cstheme="majorHAnsi"/>
                <w:color w:val="000000" w:themeColor="text1"/>
                <w:sz w:val="19"/>
                <w:szCs w:val="19"/>
              </w:rPr>
              <w:t xml:space="preserve">: Labour Market Information Management System (LMIMS) portal technically revised and upgraded </w:t>
            </w:r>
          </w:p>
        </w:tc>
        <w:tc>
          <w:tcPr>
            <w:tcW w:w="2160" w:type="dxa"/>
            <w:shd w:val="clear" w:color="auto" w:fill="FFFFFF" w:themeFill="background1"/>
          </w:tcPr>
          <w:p w14:paraId="291922A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4520F9E"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5.2.1 Status of the recommendations for technical upgrading of the LMIMS</w:t>
            </w:r>
          </w:p>
          <w:p w14:paraId="1B2E02C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F2D7917" w14:textId="77777777" w:rsidR="00341921" w:rsidRPr="0074241F" w:rsidRDefault="00341921" w:rsidP="00341921">
            <w:pPr>
              <w:widowControl w:val="0"/>
              <w:spacing w:before="120" w:after="120"/>
              <w:jc w:val="left"/>
              <w:rPr>
                <w:rFonts w:asciiTheme="majorHAnsi" w:hAnsiTheme="majorHAnsi" w:cstheme="majorHAnsi"/>
                <w:b/>
                <w:bCs/>
                <w:iCs/>
                <w:color w:val="000000" w:themeColor="text1"/>
                <w:sz w:val="19"/>
                <w:szCs w:val="19"/>
              </w:rPr>
            </w:pPr>
            <w:r w:rsidRPr="0074241F">
              <w:rPr>
                <w:rFonts w:asciiTheme="majorHAnsi" w:hAnsiTheme="majorHAnsi" w:cstheme="majorHAnsi"/>
                <w:b/>
                <w:bCs/>
                <w:iCs/>
                <w:color w:val="000000" w:themeColor="text1"/>
                <w:sz w:val="19"/>
                <w:szCs w:val="19"/>
              </w:rPr>
              <w:t>2020</w:t>
            </w:r>
          </w:p>
          <w:p w14:paraId="1E8B374E" w14:textId="77777777" w:rsidR="00341921"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Not yet started – to be prepared by the project</w:t>
            </w:r>
          </w:p>
          <w:p w14:paraId="5DD57DE8" w14:textId="77777777" w:rsidR="00341921" w:rsidRPr="0074241F" w:rsidRDefault="00341921" w:rsidP="00341921">
            <w:pPr>
              <w:widowControl w:val="0"/>
              <w:spacing w:before="120" w:after="120"/>
              <w:jc w:val="left"/>
              <w:rPr>
                <w:rFonts w:asciiTheme="majorHAnsi" w:hAnsiTheme="majorHAnsi" w:cstheme="majorHAnsi"/>
                <w:i/>
                <w:color w:val="000000" w:themeColor="text1"/>
                <w:sz w:val="19"/>
                <w:szCs w:val="19"/>
              </w:rPr>
            </w:pPr>
            <w:r w:rsidRPr="0074241F">
              <w:rPr>
                <w:rFonts w:asciiTheme="majorHAnsi" w:hAnsiTheme="majorHAnsi" w:cstheme="majorHAnsi"/>
                <w:i/>
                <w:color w:val="000000" w:themeColor="text1"/>
                <w:sz w:val="19"/>
                <w:szCs w:val="19"/>
              </w:rPr>
              <w:t xml:space="preserve">Note: Only two </w:t>
            </w:r>
            <w:proofErr w:type="spellStart"/>
            <w:r w:rsidRPr="0074241F">
              <w:rPr>
                <w:rFonts w:asciiTheme="majorHAnsi" w:hAnsiTheme="majorHAnsi" w:cstheme="majorHAnsi"/>
                <w:i/>
                <w:color w:val="000000" w:themeColor="text1"/>
                <w:sz w:val="19"/>
                <w:szCs w:val="19"/>
              </w:rPr>
              <w:t>WorkNet</w:t>
            </w:r>
            <w:proofErr w:type="spellEnd"/>
            <w:r w:rsidRPr="0074241F">
              <w:rPr>
                <w:rFonts w:asciiTheme="majorHAnsi" w:hAnsiTheme="majorHAnsi" w:cstheme="majorHAnsi"/>
                <w:i/>
                <w:color w:val="000000" w:themeColor="text1"/>
                <w:sz w:val="19"/>
                <w:szCs w:val="19"/>
              </w:rPr>
              <w:t xml:space="preserve"> modules so far implemented (Vacancy and Job Seeker portals)</w:t>
            </w:r>
          </w:p>
          <w:p w14:paraId="624C0D90" w14:textId="7777777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1AB136D0" w14:textId="22EE7934" w:rsidR="00341921" w:rsidRPr="0074241F" w:rsidRDefault="00341921" w:rsidP="00341921">
            <w:pPr>
              <w:spacing w:before="120" w:after="120"/>
              <w:jc w:val="left"/>
              <w:rPr>
                <w:rFonts w:asciiTheme="majorHAnsi" w:hAnsiTheme="majorHAnsi" w:cstheme="majorHAnsi"/>
                <w:b/>
                <w:bCs/>
                <w:color w:val="000000" w:themeColor="text1"/>
                <w:sz w:val="19"/>
                <w:szCs w:val="19"/>
              </w:rPr>
            </w:pPr>
            <w:del w:id="16" w:author="Nino Veltauri" w:date="2020-05-19T12:42:00Z">
              <w:r w:rsidRPr="0074241F" w:rsidDel="008963AE">
                <w:rPr>
                  <w:rFonts w:asciiTheme="majorHAnsi" w:hAnsiTheme="majorHAnsi" w:cstheme="majorHAnsi"/>
                  <w:b/>
                  <w:bCs/>
                  <w:color w:val="000000" w:themeColor="text1"/>
                  <w:sz w:val="19"/>
                  <w:szCs w:val="19"/>
                </w:rPr>
                <w:delText>2023</w:delText>
              </w:r>
            </w:del>
            <w:ins w:id="17" w:author="Nino Veltauri" w:date="2020-05-19T12:42:00Z">
              <w:r w:rsidR="008963AE" w:rsidRPr="0074241F">
                <w:rPr>
                  <w:rFonts w:asciiTheme="majorHAnsi" w:hAnsiTheme="majorHAnsi" w:cstheme="majorHAnsi"/>
                  <w:b/>
                  <w:bCs/>
                  <w:color w:val="000000" w:themeColor="text1"/>
                  <w:sz w:val="19"/>
                  <w:szCs w:val="19"/>
                </w:rPr>
                <w:t>202</w:t>
              </w:r>
              <w:r w:rsidR="008963AE">
                <w:rPr>
                  <w:rFonts w:asciiTheme="majorHAnsi" w:hAnsiTheme="majorHAnsi" w:cstheme="majorHAnsi"/>
                  <w:b/>
                  <w:bCs/>
                  <w:color w:val="000000" w:themeColor="text1"/>
                  <w:sz w:val="19"/>
                  <w:szCs w:val="19"/>
                </w:rPr>
                <w:t>1</w:t>
              </w:r>
            </w:ins>
          </w:p>
          <w:p w14:paraId="300B53AC" w14:textId="144654D1" w:rsidR="00821BB7"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Recommendations for upgrading elaborated and discussed with </w:t>
            </w:r>
            <w:proofErr w:type="spellStart"/>
            <w:r>
              <w:rPr>
                <w:rFonts w:asciiTheme="majorHAnsi" w:hAnsiTheme="majorHAnsi" w:cstheme="majorHAnsi"/>
                <w:color w:val="000000" w:themeColor="text1"/>
                <w:sz w:val="19"/>
                <w:szCs w:val="19"/>
              </w:rPr>
              <w:t>MoIDPLHSA</w:t>
            </w:r>
            <w:proofErr w:type="spellEnd"/>
            <w:r>
              <w:rPr>
                <w:rFonts w:asciiTheme="majorHAnsi" w:hAnsiTheme="majorHAnsi" w:cstheme="majorHAnsi"/>
                <w:color w:val="000000" w:themeColor="text1"/>
                <w:sz w:val="19"/>
                <w:szCs w:val="19"/>
              </w:rPr>
              <w:t xml:space="preserve">/SESA, with implementation proposal for </w:t>
            </w:r>
            <w:r w:rsidRPr="000A68D6">
              <w:rPr>
                <w:rFonts w:asciiTheme="majorHAnsi" w:hAnsiTheme="majorHAnsi" w:cstheme="majorHAnsi"/>
                <w:color w:val="000000" w:themeColor="text1"/>
                <w:sz w:val="19"/>
                <w:szCs w:val="19"/>
              </w:rPr>
              <w:t xml:space="preserve">remaining </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modules </w:t>
            </w:r>
            <w:r w:rsidR="00821BB7">
              <w:rPr>
                <w:rFonts w:asciiTheme="majorHAnsi" w:hAnsiTheme="majorHAnsi" w:cstheme="majorHAnsi"/>
                <w:color w:val="000000" w:themeColor="text1"/>
                <w:sz w:val="19"/>
                <w:szCs w:val="19"/>
              </w:rPr>
              <w:t>(</w:t>
            </w:r>
            <w:r w:rsidR="00E24AFC">
              <w:rPr>
                <w:rFonts w:asciiTheme="majorHAnsi" w:hAnsiTheme="majorHAnsi" w:cstheme="majorHAnsi"/>
                <w:color w:val="000000" w:themeColor="text1"/>
                <w:sz w:val="19"/>
                <w:szCs w:val="19"/>
              </w:rPr>
              <w:t xml:space="preserve">by </w:t>
            </w:r>
            <w:r w:rsidR="00821BB7">
              <w:rPr>
                <w:rFonts w:asciiTheme="majorHAnsi" w:hAnsiTheme="majorHAnsi" w:cstheme="majorHAnsi"/>
                <w:color w:val="000000" w:themeColor="text1"/>
                <w:sz w:val="19"/>
                <w:szCs w:val="19"/>
              </w:rPr>
              <w:t>2021)</w:t>
            </w:r>
          </w:p>
          <w:p w14:paraId="1B9099D0" w14:textId="45D30C41" w:rsidR="00341921" w:rsidRPr="000A68D6" w:rsidRDefault="00821BB7"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(I</w:t>
            </w:r>
            <w:r w:rsidR="00341921">
              <w:rPr>
                <w:rFonts w:asciiTheme="majorHAnsi" w:hAnsiTheme="majorHAnsi" w:cstheme="majorHAnsi"/>
                <w:color w:val="000000" w:themeColor="text1"/>
                <w:sz w:val="19"/>
                <w:szCs w:val="19"/>
              </w:rPr>
              <w:t xml:space="preserve">ncluding Enterprise portal with upgraded Vacancy and Job Seeker sub-portals including differentiation of categories of jobseeker </w:t>
            </w:r>
            <w:r>
              <w:rPr>
                <w:rFonts w:asciiTheme="majorHAnsi" w:hAnsiTheme="majorHAnsi" w:cstheme="majorHAnsi"/>
                <w:color w:val="000000" w:themeColor="text1"/>
                <w:sz w:val="19"/>
                <w:szCs w:val="19"/>
              </w:rPr>
              <w:t>-</w:t>
            </w:r>
            <w:r w:rsidR="00341921">
              <w:rPr>
                <w:rFonts w:asciiTheme="majorHAnsi" w:hAnsiTheme="majorHAnsi" w:cstheme="majorHAnsi"/>
                <w:color w:val="000000" w:themeColor="text1"/>
                <w:sz w:val="19"/>
                <w:szCs w:val="19"/>
              </w:rPr>
              <w:t>unemployed, employed, social clients</w:t>
            </w:r>
            <w:r w:rsidR="00341921" w:rsidRPr="000A68D6">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156988A5" w14:textId="77777777" w:rsidR="00341921" w:rsidRDefault="00341921" w:rsidP="00341921">
            <w:pPr>
              <w:spacing w:before="120" w:after="120"/>
              <w:jc w:val="left"/>
              <w:rPr>
                <w:rFonts w:asciiTheme="majorHAnsi" w:hAnsiTheme="majorHAnsi" w:cstheme="majorHAnsi"/>
                <w:color w:val="000000" w:themeColor="text1"/>
                <w:sz w:val="19"/>
                <w:szCs w:val="19"/>
              </w:rPr>
            </w:pPr>
          </w:p>
          <w:p w14:paraId="0CABF1BE"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w:t>
            </w:r>
            <w:r w:rsidRPr="000A68D6">
              <w:rPr>
                <w:rFonts w:asciiTheme="majorHAnsi" w:hAnsiTheme="majorHAnsi" w:cstheme="majorHAnsi"/>
                <w:color w:val="000000" w:themeColor="text1"/>
                <w:sz w:val="19"/>
                <w:szCs w:val="19"/>
              </w:rPr>
              <w:t xml:space="preserve">eport on </w:t>
            </w:r>
            <w:r>
              <w:rPr>
                <w:rFonts w:asciiTheme="majorHAnsi" w:hAnsiTheme="majorHAnsi" w:cstheme="majorHAnsi"/>
                <w:color w:val="000000" w:themeColor="text1"/>
                <w:sz w:val="19"/>
                <w:szCs w:val="19"/>
              </w:rPr>
              <w:t xml:space="preserve">LMIMS </w:t>
            </w:r>
            <w:r w:rsidRPr="000A68D6">
              <w:rPr>
                <w:rFonts w:asciiTheme="majorHAnsi" w:hAnsiTheme="majorHAnsi" w:cstheme="majorHAnsi"/>
                <w:color w:val="000000" w:themeColor="text1"/>
                <w:sz w:val="19"/>
                <w:szCs w:val="19"/>
              </w:rPr>
              <w:t>upgrad</w:t>
            </w:r>
            <w:r>
              <w:rPr>
                <w:rFonts w:asciiTheme="majorHAnsi" w:hAnsiTheme="majorHAnsi" w:cstheme="majorHAnsi"/>
                <w:color w:val="000000" w:themeColor="text1"/>
                <w:sz w:val="19"/>
                <w:szCs w:val="19"/>
              </w:rPr>
              <w:t>e recommendations</w:t>
            </w:r>
          </w:p>
          <w:p w14:paraId="3B65CAA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4B1C778E" w14:textId="77777777" w:rsidR="00341921" w:rsidRDefault="00341921" w:rsidP="00341921">
            <w:pPr>
              <w:spacing w:before="120" w:after="120"/>
              <w:jc w:val="left"/>
              <w:rPr>
                <w:rFonts w:asciiTheme="majorHAnsi" w:hAnsiTheme="majorHAnsi" w:cstheme="majorHAnsi"/>
                <w:color w:val="000000" w:themeColor="text1"/>
                <w:sz w:val="19"/>
                <w:szCs w:val="19"/>
              </w:rPr>
            </w:pPr>
          </w:p>
          <w:p w14:paraId="1E236B5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Beneficiary institutions remain committed to upgrading the LMIMS</w:t>
            </w:r>
          </w:p>
          <w:p w14:paraId="4FD9998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financial and technical resources are available for implementation of the enterprise portal</w:t>
            </w:r>
          </w:p>
          <w:p w14:paraId="69E3E7B2"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r>
      <w:tr w:rsidR="00341921" w:rsidRPr="000A68D6" w14:paraId="3C2F920A" w14:textId="77777777" w:rsidTr="00341921">
        <w:tblPrEx>
          <w:shd w:val="clear" w:color="auto" w:fill="auto"/>
        </w:tblPrEx>
        <w:trPr>
          <w:trHeight w:val="975"/>
        </w:trPr>
        <w:tc>
          <w:tcPr>
            <w:tcW w:w="707" w:type="dxa"/>
            <w:vMerge/>
            <w:shd w:val="clear" w:color="auto" w:fill="D0CECE" w:themeFill="background2" w:themeFillShade="E6"/>
            <w:textDirection w:val="btLr"/>
          </w:tcPr>
          <w:p w14:paraId="188A091E"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028C944D"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6621FDA0" w14:textId="77777777" w:rsidR="00341921" w:rsidRDefault="00341921" w:rsidP="00341921">
            <w:pPr>
              <w:spacing w:before="120" w:after="120"/>
              <w:jc w:val="left"/>
              <w:rPr>
                <w:rFonts w:asciiTheme="majorHAnsi" w:hAnsiTheme="majorHAnsi" w:cstheme="majorHAnsi"/>
                <w:color w:val="000000" w:themeColor="text1"/>
                <w:sz w:val="19"/>
                <w:szCs w:val="19"/>
              </w:rPr>
            </w:pPr>
            <w:r w:rsidRPr="0074241F">
              <w:rPr>
                <w:rFonts w:asciiTheme="majorHAnsi" w:hAnsiTheme="majorHAnsi" w:cstheme="majorHAnsi"/>
                <w:b/>
                <w:bCs/>
                <w:color w:val="000000" w:themeColor="text1"/>
                <w:sz w:val="19"/>
                <w:szCs w:val="19"/>
              </w:rPr>
              <w:t>5.2.2</w:t>
            </w:r>
            <w:r>
              <w:rPr>
                <w:rFonts w:asciiTheme="majorHAnsi" w:hAnsiTheme="majorHAnsi" w:cstheme="majorHAnsi"/>
                <w:color w:val="000000" w:themeColor="text1"/>
                <w:sz w:val="19"/>
                <w:szCs w:val="19"/>
              </w:rPr>
              <w:t xml:space="preserve"> Status of the guidelines on analytical usage of LMIMS</w:t>
            </w:r>
          </w:p>
        </w:tc>
        <w:tc>
          <w:tcPr>
            <w:tcW w:w="2250" w:type="dxa"/>
            <w:shd w:val="clear" w:color="auto" w:fill="FFFFFF" w:themeFill="background1"/>
          </w:tcPr>
          <w:p w14:paraId="410BD10C" w14:textId="073A30F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None yet prepared – to be pre</w:t>
            </w:r>
            <w:r w:rsidR="00821BB7">
              <w:rPr>
                <w:rFonts w:asciiTheme="majorHAnsi" w:hAnsiTheme="majorHAnsi" w:cstheme="majorHAnsi"/>
                <w:color w:val="000000" w:themeColor="text1"/>
                <w:sz w:val="19"/>
                <w:szCs w:val="19"/>
              </w:rPr>
              <w:t>p</w:t>
            </w:r>
            <w:r>
              <w:rPr>
                <w:rFonts w:asciiTheme="majorHAnsi" w:hAnsiTheme="majorHAnsi" w:cstheme="majorHAnsi"/>
                <w:color w:val="000000" w:themeColor="text1"/>
                <w:sz w:val="19"/>
                <w:szCs w:val="19"/>
              </w:rPr>
              <w:t>ared by the project</w:t>
            </w:r>
          </w:p>
          <w:p w14:paraId="7D5F95BE" w14:textId="77777777" w:rsidR="00341921" w:rsidRDefault="00341921" w:rsidP="00341921">
            <w:pPr>
              <w:widowControl w:val="0"/>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570098CD" w14:textId="73049598"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Draft guidelines elaborated and capacity building activities elaborated and discussed with </w:t>
            </w:r>
            <w:proofErr w:type="spellStart"/>
            <w:r>
              <w:rPr>
                <w:rFonts w:asciiTheme="majorHAnsi" w:hAnsiTheme="majorHAnsi" w:cstheme="majorHAnsi"/>
                <w:color w:val="000000" w:themeColor="text1"/>
                <w:sz w:val="19"/>
                <w:szCs w:val="19"/>
              </w:rPr>
              <w:t>MoIDPLHA</w:t>
            </w:r>
            <w:proofErr w:type="spellEnd"/>
            <w:r>
              <w:rPr>
                <w:rFonts w:asciiTheme="majorHAnsi" w:hAnsiTheme="majorHAnsi" w:cstheme="majorHAnsi"/>
                <w:color w:val="000000" w:themeColor="text1"/>
                <w:sz w:val="19"/>
                <w:szCs w:val="19"/>
              </w:rPr>
              <w:t xml:space="preserve"> /SESA</w:t>
            </w:r>
            <w:r w:rsidR="00E24AFC">
              <w:rPr>
                <w:rFonts w:asciiTheme="majorHAnsi" w:hAnsiTheme="majorHAnsi" w:cstheme="majorHAnsi"/>
                <w:color w:val="000000" w:themeColor="text1"/>
                <w:sz w:val="19"/>
                <w:szCs w:val="19"/>
              </w:rPr>
              <w:t xml:space="preserve"> (2022) </w:t>
            </w:r>
          </w:p>
        </w:tc>
        <w:tc>
          <w:tcPr>
            <w:tcW w:w="2160" w:type="dxa"/>
            <w:shd w:val="clear" w:color="auto" w:fill="FFFFFF" w:themeFill="background1"/>
          </w:tcPr>
          <w:p w14:paraId="4CF2D733"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Guideline on using LMIMS for analytical purposes</w:t>
            </w:r>
          </w:p>
          <w:p w14:paraId="1B369A7E"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Report on training LMIMS/</w:t>
            </w:r>
            <w:proofErr w:type="spellStart"/>
            <w:r w:rsidRPr="000A68D6">
              <w:rPr>
                <w:rFonts w:asciiTheme="majorHAnsi" w:hAnsiTheme="majorHAnsi" w:cstheme="majorHAnsi"/>
                <w:color w:val="000000" w:themeColor="text1"/>
                <w:sz w:val="19"/>
                <w:szCs w:val="19"/>
              </w:rPr>
              <w:t>WorkNet</w:t>
            </w:r>
            <w:proofErr w:type="spellEnd"/>
            <w:r w:rsidRPr="000A68D6">
              <w:rPr>
                <w:rFonts w:asciiTheme="majorHAnsi" w:hAnsiTheme="majorHAnsi" w:cstheme="majorHAnsi"/>
                <w:color w:val="000000" w:themeColor="text1"/>
                <w:sz w:val="19"/>
                <w:szCs w:val="19"/>
              </w:rPr>
              <w:t xml:space="preserve"> users</w:t>
            </w:r>
          </w:p>
        </w:tc>
        <w:tc>
          <w:tcPr>
            <w:tcW w:w="2520" w:type="dxa"/>
            <w:shd w:val="clear" w:color="auto" w:fill="FFFFFF" w:themeFill="background1"/>
          </w:tcPr>
          <w:p w14:paraId="18D19AE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LMIMS will be upgraded according to the recommendations</w:t>
            </w:r>
          </w:p>
        </w:tc>
      </w:tr>
      <w:tr w:rsidR="00341921" w:rsidRPr="000A68D6" w14:paraId="001BDC71" w14:textId="77777777" w:rsidTr="00341921">
        <w:tblPrEx>
          <w:shd w:val="clear" w:color="auto" w:fill="auto"/>
        </w:tblPrEx>
        <w:trPr>
          <w:trHeight w:val="1641"/>
        </w:trPr>
        <w:tc>
          <w:tcPr>
            <w:tcW w:w="707" w:type="dxa"/>
            <w:vMerge w:val="restart"/>
            <w:shd w:val="clear" w:color="auto" w:fill="D0CECE" w:themeFill="background2" w:themeFillShade="E6"/>
            <w:textDirection w:val="btLr"/>
          </w:tcPr>
          <w:p w14:paraId="08025D7B"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val="restart"/>
            <w:shd w:val="clear" w:color="auto" w:fill="FFFFFF" w:themeFill="background1"/>
          </w:tcPr>
          <w:p w14:paraId="5DC8F4F9"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t>Output</w:t>
            </w:r>
            <w:r w:rsidRPr="000A68D6">
              <w:rPr>
                <w:rFonts w:asciiTheme="majorHAnsi" w:hAnsiTheme="majorHAnsi" w:cstheme="majorHAnsi"/>
                <w:b/>
                <w:bCs/>
                <w:color w:val="000000" w:themeColor="text1"/>
                <w:sz w:val="19"/>
                <w:szCs w:val="19"/>
              </w:rPr>
              <w:t xml:space="preserve"> 5.3: </w:t>
            </w:r>
          </w:p>
          <w:p w14:paraId="016AE4A1" w14:textId="77777777" w:rsidR="00341921" w:rsidRPr="000A68D6" w:rsidRDefault="00341921"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Pr>
                <w:rFonts w:asciiTheme="majorHAnsi" w:hAnsiTheme="majorHAnsi" w:cstheme="majorHAnsi"/>
                <w:color w:val="000000" w:themeColor="text1"/>
                <w:sz w:val="19"/>
                <w:szCs w:val="19"/>
              </w:rPr>
              <w:t>Capacity of LMIS team enhanced in analysis, survey and anticipation methods</w:t>
            </w:r>
          </w:p>
        </w:tc>
        <w:tc>
          <w:tcPr>
            <w:tcW w:w="2160" w:type="dxa"/>
            <w:shd w:val="clear" w:color="auto" w:fill="FFFFFF" w:themeFill="background1"/>
          </w:tcPr>
          <w:p w14:paraId="7CD1A4BD" w14:textId="77777777" w:rsidR="00341921" w:rsidRDefault="00341921" w:rsidP="00341921">
            <w:pPr>
              <w:spacing w:before="120" w:after="120"/>
              <w:jc w:val="left"/>
              <w:rPr>
                <w:rFonts w:asciiTheme="majorHAnsi" w:hAnsiTheme="majorHAnsi" w:cstheme="majorHAnsi"/>
                <w:b/>
                <w:bCs/>
                <w:color w:val="000000" w:themeColor="text1"/>
                <w:sz w:val="19"/>
                <w:szCs w:val="19"/>
              </w:rPr>
            </w:pPr>
          </w:p>
          <w:p w14:paraId="11A9E5F8"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w:t>
            </w:r>
            <w:r>
              <w:rPr>
                <w:rFonts w:asciiTheme="majorHAnsi" w:hAnsiTheme="majorHAnsi" w:cstheme="majorHAnsi"/>
                <w:b/>
                <w:bCs/>
                <w:color w:val="000000" w:themeColor="text1"/>
                <w:sz w:val="19"/>
                <w:szCs w:val="19"/>
              </w:rPr>
              <w:t>1</w:t>
            </w:r>
            <w:r>
              <w:rPr>
                <w:rFonts w:asciiTheme="majorHAnsi" w:hAnsiTheme="majorHAnsi" w:cstheme="majorHAnsi"/>
                <w:color w:val="000000" w:themeColor="text1"/>
                <w:sz w:val="19"/>
                <w:szCs w:val="19"/>
              </w:rPr>
              <w:t xml:space="preserve"> Level of capacity of LMIS team in labour market analyses and forecasting</w:t>
            </w:r>
          </w:p>
          <w:p w14:paraId="3DE80B2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09FF8EAA" w14:textId="77777777" w:rsidR="00341921" w:rsidRPr="00D83B29"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b/>
                <w:bCs/>
                <w:iCs/>
                <w:color w:val="000000" w:themeColor="text1"/>
                <w:sz w:val="19"/>
                <w:szCs w:val="19"/>
              </w:rPr>
              <w:lastRenderedPageBreak/>
              <w:t>2020</w:t>
            </w:r>
          </w:p>
          <w:p w14:paraId="2C10C08A" w14:textId="77777777" w:rsidR="00341921" w:rsidRPr="000A68D6" w:rsidRDefault="00341921" w:rsidP="00341921">
            <w:pPr>
              <w:widowControl w:val="0"/>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LMIS team has already some capacity (e.g. LM analyses 2018 and 2019, 2 sector analyses, survey on business demand for </w:t>
            </w:r>
            <w:r>
              <w:rPr>
                <w:rFonts w:asciiTheme="majorHAnsi" w:hAnsiTheme="majorHAnsi" w:cstheme="majorHAnsi"/>
                <w:iCs/>
                <w:color w:val="000000" w:themeColor="text1"/>
                <w:sz w:val="19"/>
                <w:szCs w:val="19"/>
              </w:rPr>
              <w:lastRenderedPageBreak/>
              <w:t>skills)</w:t>
            </w:r>
          </w:p>
        </w:tc>
        <w:tc>
          <w:tcPr>
            <w:tcW w:w="2160" w:type="dxa"/>
            <w:shd w:val="clear" w:color="auto" w:fill="FFFFFF" w:themeFill="background1"/>
          </w:tcPr>
          <w:p w14:paraId="19B72B21" w14:textId="77777777" w:rsidR="00341921" w:rsidRPr="00D83B29"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b/>
                <w:bCs/>
                <w:color w:val="000000" w:themeColor="text1"/>
                <w:sz w:val="19"/>
                <w:szCs w:val="19"/>
              </w:rPr>
              <w:lastRenderedPageBreak/>
              <w:t>2023</w:t>
            </w:r>
          </w:p>
          <w:p w14:paraId="22FE3EEC" w14:textId="3DFF51FB"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LMIS team has capacity to undertake different type of surveys (</w:t>
            </w:r>
            <w:r w:rsidR="00013BFE">
              <w:rPr>
                <w:rFonts w:asciiTheme="majorHAnsi" w:hAnsiTheme="majorHAnsi" w:cstheme="majorHAnsi"/>
                <w:color w:val="000000" w:themeColor="text1"/>
                <w:sz w:val="19"/>
                <w:szCs w:val="19"/>
              </w:rPr>
              <w:t xml:space="preserve">capacity building support started 2020, completed </w:t>
            </w:r>
            <w:r>
              <w:rPr>
                <w:rFonts w:asciiTheme="majorHAnsi" w:hAnsiTheme="majorHAnsi" w:cstheme="majorHAnsi"/>
                <w:color w:val="000000" w:themeColor="text1"/>
                <w:sz w:val="19"/>
                <w:szCs w:val="19"/>
              </w:rPr>
              <w:t xml:space="preserve">by </w:t>
            </w:r>
            <w:r>
              <w:rPr>
                <w:rFonts w:asciiTheme="majorHAnsi" w:hAnsiTheme="majorHAnsi" w:cstheme="majorHAnsi"/>
                <w:color w:val="000000" w:themeColor="text1"/>
                <w:sz w:val="19"/>
                <w:szCs w:val="19"/>
              </w:rPr>
              <w:lastRenderedPageBreak/>
              <w:t>2023)</w:t>
            </w:r>
          </w:p>
        </w:tc>
        <w:tc>
          <w:tcPr>
            <w:tcW w:w="2160" w:type="dxa"/>
            <w:shd w:val="clear" w:color="auto" w:fill="FFFFFF" w:themeFill="background1"/>
          </w:tcPr>
          <w:p w14:paraId="0EC0A47A" w14:textId="77777777" w:rsidR="00341921" w:rsidRDefault="00341921" w:rsidP="00341921">
            <w:pPr>
              <w:spacing w:before="120" w:after="120"/>
              <w:jc w:val="left"/>
              <w:rPr>
                <w:rFonts w:asciiTheme="majorHAnsi" w:hAnsiTheme="majorHAnsi" w:cstheme="majorHAnsi"/>
                <w:color w:val="000000" w:themeColor="text1"/>
                <w:sz w:val="19"/>
                <w:szCs w:val="19"/>
                <w:lang w:val="en-US"/>
              </w:rPr>
            </w:pPr>
          </w:p>
          <w:p w14:paraId="0F728D6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lang w:val="en-US"/>
              </w:rPr>
              <w:t>Information on implemented training on the LMIS web portal</w:t>
            </w:r>
          </w:p>
          <w:p w14:paraId="38A75AEC"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Training assessment </w:t>
            </w:r>
            <w:r>
              <w:rPr>
                <w:rFonts w:asciiTheme="majorHAnsi" w:hAnsiTheme="majorHAnsi" w:cstheme="majorHAnsi"/>
                <w:color w:val="000000" w:themeColor="text1"/>
                <w:sz w:val="19"/>
                <w:szCs w:val="19"/>
              </w:rPr>
              <w:lastRenderedPageBreak/>
              <w:t>report</w:t>
            </w:r>
          </w:p>
        </w:tc>
        <w:tc>
          <w:tcPr>
            <w:tcW w:w="2520" w:type="dxa"/>
            <w:shd w:val="clear" w:color="auto" w:fill="FFFFFF" w:themeFill="background1"/>
          </w:tcPr>
          <w:p w14:paraId="0757D38C"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F5B6418"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Trained personnel will be retained </w:t>
            </w:r>
          </w:p>
        </w:tc>
      </w:tr>
      <w:tr w:rsidR="00341921" w:rsidRPr="000A68D6" w14:paraId="3AF76B24" w14:textId="77777777" w:rsidTr="00341921">
        <w:tblPrEx>
          <w:shd w:val="clear" w:color="auto" w:fill="auto"/>
        </w:tblPrEx>
        <w:trPr>
          <w:trHeight w:val="1153"/>
        </w:trPr>
        <w:tc>
          <w:tcPr>
            <w:tcW w:w="707" w:type="dxa"/>
            <w:vMerge/>
            <w:shd w:val="clear" w:color="auto" w:fill="D0CECE" w:themeFill="background2" w:themeFillShade="E6"/>
            <w:textDirection w:val="btLr"/>
          </w:tcPr>
          <w:p w14:paraId="47E487DC"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253CCE3A"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28C05DFD"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5.3.</w:t>
            </w:r>
            <w:r>
              <w:rPr>
                <w:rFonts w:asciiTheme="majorHAnsi" w:hAnsiTheme="majorHAnsi" w:cstheme="majorHAnsi"/>
                <w:b/>
                <w:bCs/>
                <w:color w:val="000000" w:themeColor="text1"/>
                <w:sz w:val="19"/>
                <w:szCs w:val="19"/>
              </w:rPr>
              <w:t>2</w:t>
            </w:r>
            <w:r>
              <w:rPr>
                <w:rFonts w:asciiTheme="majorHAnsi" w:hAnsiTheme="majorHAnsi" w:cstheme="majorHAnsi"/>
                <w:color w:val="000000" w:themeColor="text1"/>
                <w:sz w:val="19"/>
                <w:szCs w:val="19"/>
              </w:rPr>
              <w:t xml:space="preserve"> Status of draft guidelines on skills anticipation surveys and analysis</w:t>
            </w:r>
          </w:p>
        </w:tc>
        <w:tc>
          <w:tcPr>
            <w:tcW w:w="2250" w:type="dxa"/>
            <w:shd w:val="clear" w:color="auto" w:fill="FFFFFF" w:themeFill="background1"/>
          </w:tcPr>
          <w:p w14:paraId="76E2815B" w14:textId="77777777" w:rsidR="00341921" w:rsidRPr="007C3866"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None existing – to be supported by the project</w:t>
            </w:r>
          </w:p>
        </w:tc>
        <w:tc>
          <w:tcPr>
            <w:tcW w:w="2160" w:type="dxa"/>
            <w:shd w:val="clear" w:color="auto" w:fill="FFFFFF" w:themeFill="background1"/>
          </w:tcPr>
          <w:p w14:paraId="6A898714" w14:textId="37950445" w:rsidR="00341921" w:rsidRPr="007C3866" w:rsidRDefault="00341921" w:rsidP="00013BFE">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Guidelines are used in the generation of LMIS reports </w:t>
            </w:r>
            <w:r w:rsidR="00013BFE">
              <w:rPr>
                <w:rFonts w:asciiTheme="majorHAnsi" w:hAnsiTheme="majorHAnsi" w:cstheme="majorHAnsi"/>
                <w:color w:val="000000" w:themeColor="text1"/>
                <w:sz w:val="19"/>
                <w:szCs w:val="19"/>
              </w:rPr>
              <w:t xml:space="preserve">(Draft sector skills anticipation guideline; and Draft guideline for all sectors with 5-year perspective: both in 2020) (Other guidelines may be developed on request, 2021, 2022, </w:t>
            </w:r>
            <w:r>
              <w:rPr>
                <w:rFonts w:asciiTheme="majorHAnsi" w:hAnsiTheme="majorHAnsi" w:cstheme="majorHAnsi"/>
                <w:color w:val="000000" w:themeColor="text1"/>
                <w:sz w:val="19"/>
                <w:szCs w:val="19"/>
              </w:rPr>
              <w:t xml:space="preserve">2023) </w:t>
            </w:r>
          </w:p>
        </w:tc>
        <w:tc>
          <w:tcPr>
            <w:tcW w:w="2160" w:type="dxa"/>
            <w:shd w:val="clear" w:color="auto" w:fill="FFFFFF" w:themeFill="background1"/>
          </w:tcPr>
          <w:p w14:paraId="390FF065"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Delivered survey/analysis reports based on the guidelines</w:t>
            </w:r>
          </w:p>
        </w:tc>
        <w:tc>
          <w:tcPr>
            <w:tcW w:w="2520" w:type="dxa"/>
            <w:shd w:val="clear" w:color="auto" w:fill="FFFFFF" w:themeFill="background1"/>
          </w:tcPr>
          <w:p w14:paraId="33861C4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Efficient cooperation with relevant industry representatives and GEOSTA</w:t>
            </w:r>
            <w:r>
              <w:rPr>
                <w:rFonts w:asciiTheme="majorHAnsi" w:hAnsiTheme="majorHAnsi" w:cstheme="majorHAnsi"/>
                <w:color w:val="000000" w:themeColor="text1"/>
                <w:sz w:val="19"/>
                <w:szCs w:val="19"/>
              </w:rPr>
              <w:t>T</w:t>
            </w:r>
          </w:p>
        </w:tc>
      </w:tr>
      <w:tr w:rsidR="00341921" w:rsidRPr="000A68D6" w14:paraId="45639ECB" w14:textId="77777777" w:rsidTr="00341921">
        <w:tblPrEx>
          <w:shd w:val="clear" w:color="auto" w:fill="auto"/>
        </w:tblPrEx>
        <w:trPr>
          <w:trHeight w:val="1178"/>
        </w:trPr>
        <w:tc>
          <w:tcPr>
            <w:tcW w:w="707" w:type="dxa"/>
            <w:vMerge/>
            <w:shd w:val="clear" w:color="auto" w:fill="D0CECE" w:themeFill="background2" w:themeFillShade="E6"/>
            <w:textDirection w:val="btLr"/>
          </w:tcPr>
          <w:p w14:paraId="40D62962"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vMerge/>
            <w:shd w:val="clear" w:color="auto" w:fill="FFFFFF" w:themeFill="background1"/>
          </w:tcPr>
          <w:p w14:paraId="72FE5E41" w14:textId="77777777" w:rsidR="00341921" w:rsidRDefault="00341921" w:rsidP="00341921">
            <w:pPr>
              <w:autoSpaceDE w:val="0"/>
              <w:autoSpaceDN w:val="0"/>
              <w:adjustRightInd w:val="0"/>
              <w:spacing w:before="120" w:after="120"/>
              <w:jc w:val="left"/>
              <w:rPr>
                <w:rFonts w:asciiTheme="majorHAnsi" w:hAnsiTheme="majorHAnsi" w:cstheme="majorHAnsi"/>
                <w:b/>
                <w:bCs/>
                <w:color w:val="000000" w:themeColor="text1"/>
                <w:sz w:val="19"/>
                <w:szCs w:val="19"/>
              </w:rPr>
            </w:pPr>
          </w:p>
        </w:tc>
        <w:tc>
          <w:tcPr>
            <w:tcW w:w="2160" w:type="dxa"/>
            <w:shd w:val="clear" w:color="auto" w:fill="FFFFFF" w:themeFill="background1"/>
          </w:tcPr>
          <w:p w14:paraId="2372D2A9"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b/>
                <w:bCs/>
                <w:color w:val="000000" w:themeColor="text1"/>
                <w:sz w:val="19"/>
                <w:szCs w:val="19"/>
              </w:rPr>
              <w:t>5.3.3</w:t>
            </w:r>
            <w:r>
              <w:rPr>
                <w:rFonts w:asciiTheme="majorHAnsi" w:hAnsiTheme="majorHAnsi" w:cstheme="majorHAnsi"/>
                <w:color w:val="000000" w:themeColor="text1"/>
                <w:sz w:val="19"/>
                <w:szCs w:val="19"/>
              </w:rPr>
              <w:t xml:space="preserve"> </w:t>
            </w:r>
            <w:r>
              <w:rPr>
                <w:rFonts w:asciiTheme="majorHAnsi" w:hAnsiTheme="majorHAnsi" w:cstheme="majorHAnsi"/>
                <w:iCs/>
                <w:color w:val="000000" w:themeColor="text1"/>
                <w:sz w:val="19"/>
                <w:szCs w:val="19"/>
              </w:rPr>
              <w:t>Status of concept notes for further developing the LMIS and the LMIS web portal</w:t>
            </w:r>
          </w:p>
          <w:p w14:paraId="0708585E"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6632BFC0"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 xml:space="preserve">Concept note for upgrading LMIS and the LMIS web portal not yet elaborated by the project </w:t>
            </w:r>
          </w:p>
          <w:p w14:paraId="43F30C08" w14:textId="77777777" w:rsidR="00341921" w:rsidRPr="007C3866" w:rsidRDefault="00341921" w:rsidP="00341921">
            <w:pPr>
              <w:widowControl w:val="0"/>
              <w:spacing w:before="120" w:after="120"/>
              <w:jc w:val="left"/>
              <w:rPr>
                <w:rFonts w:asciiTheme="majorHAnsi" w:hAnsiTheme="majorHAnsi" w:cstheme="majorHAnsi"/>
                <w:b/>
                <w:bCs/>
                <w:iCs/>
                <w:color w:val="000000" w:themeColor="text1"/>
                <w:sz w:val="19"/>
                <w:szCs w:val="19"/>
              </w:rPr>
            </w:pPr>
          </w:p>
        </w:tc>
        <w:tc>
          <w:tcPr>
            <w:tcW w:w="2160" w:type="dxa"/>
            <w:shd w:val="clear" w:color="auto" w:fill="FFFFFF" w:themeFill="background1"/>
          </w:tcPr>
          <w:p w14:paraId="5E215C3B" w14:textId="77777777" w:rsidR="00341921" w:rsidRDefault="00341921" w:rsidP="00341921">
            <w:pPr>
              <w:spacing w:before="120" w:after="120"/>
              <w:jc w:val="left"/>
              <w:rPr>
                <w:rFonts w:asciiTheme="majorHAnsi" w:hAnsiTheme="majorHAnsi" w:cstheme="majorHAnsi"/>
                <w:sz w:val="19"/>
                <w:szCs w:val="19"/>
              </w:rPr>
            </w:pPr>
            <w:r>
              <w:rPr>
                <w:rFonts w:asciiTheme="majorHAnsi" w:hAnsiTheme="majorHAnsi" w:cstheme="majorHAnsi"/>
                <w:iCs/>
                <w:color w:val="000000" w:themeColor="text1"/>
                <w:sz w:val="19"/>
                <w:szCs w:val="19"/>
              </w:rPr>
              <w:t xml:space="preserve">Concept note for upgrading LMIS to provide </w:t>
            </w:r>
            <w:r>
              <w:rPr>
                <w:rFonts w:asciiTheme="majorHAnsi" w:hAnsiTheme="majorHAnsi" w:cstheme="majorHAnsi"/>
                <w:sz w:val="19"/>
                <w:szCs w:val="19"/>
              </w:rPr>
              <w:t xml:space="preserve">new functional opportunities elaborated and presented to </w:t>
            </w:r>
            <w:proofErr w:type="spellStart"/>
            <w:r>
              <w:rPr>
                <w:rFonts w:asciiTheme="majorHAnsi" w:hAnsiTheme="majorHAnsi" w:cstheme="majorHAnsi"/>
                <w:sz w:val="19"/>
                <w:szCs w:val="19"/>
              </w:rPr>
              <w:t>MoESD</w:t>
            </w:r>
            <w:proofErr w:type="spellEnd"/>
            <w:r>
              <w:rPr>
                <w:rFonts w:asciiTheme="majorHAnsi" w:hAnsiTheme="majorHAnsi" w:cstheme="majorHAnsi"/>
                <w:sz w:val="19"/>
                <w:szCs w:val="19"/>
              </w:rPr>
              <w:t xml:space="preserve"> (2020)</w:t>
            </w:r>
          </w:p>
          <w:p w14:paraId="40DC2EA8"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Proposals for upgrading LMIS web portal elaborated and presented to the beneficiary (2021)</w:t>
            </w:r>
          </w:p>
          <w:p w14:paraId="59F6BA19" w14:textId="77777777" w:rsidR="00341921" w:rsidRPr="007C3866"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If accepted, advisory and technical support has been provided to </w:t>
            </w:r>
            <w:r>
              <w:rPr>
                <w:rFonts w:asciiTheme="majorHAnsi" w:hAnsiTheme="majorHAnsi" w:cstheme="majorHAnsi"/>
                <w:iCs/>
                <w:color w:val="000000" w:themeColor="text1"/>
                <w:sz w:val="19"/>
                <w:szCs w:val="19"/>
              </w:rPr>
              <w:t>upgrades of LMIS and LMIS web portal (by 2023)</w:t>
            </w:r>
            <w:r>
              <w:rPr>
                <w:rFonts w:asciiTheme="majorHAnsi" w:hAnsiTheme="majorHAnsi" w:cstheme="majorHAnsi"/>
                <w:color w:val="000000" w:themeColor="text1"/>
                <w:sz w:val="19"/>
                <w:szCs w:val="19"/>
              </w:rPr>
              <w:t xml:space="preserve">  </w:t>
            </w:r>
          </w:p>
        </w:tc>
        <w:tc>
          <w:tcPr>
            <w:tcW w:w="2160" w:type="dxa"/>
            <w:shd w:val="clear" w:color="auto" w:fill="FFFFFF" w:themeFill="background1"/>
          </w:tcPr>
          <w:p w14:paraId="694E2D77"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Finalised concept notes for further developing the LMIS and the LMIS web portal, providing new modules and updating opportunities</w:t>
            </w:r>
          </w:p>
          <w:p w14:paraId="77332D0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Technical specifications and Implementation plan for upgrading the LMIS web portal </w:t>
            </w:r>
          </w:p>
          <w:p w14:paraId="01528C75"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the beneficiary, endorsement decision</w:t>
            </w:r>
          </w:p>
          <w:p w14:paraId="56E3192D" w14:textId="77777777" w:rsidR="00341921" w:rsidRDefault="00341921" w:rsidP="00341921">
            <w:pPr>
              <w:spacing w:before="120" w:after="120"/>
              <w:jc w:val="left"/>
              <w:rPr>
                <w:rFonts w:asciiTheme="majorHAnsi" w:hAnsiTheme="majorHAnsi" w:cstheme="majorHAnsi"/>
                <w:color w:val="000000" w:themeColor="text1"/>
                <w:sz w:val="19"/>
                <w:szCs w:val="19"/>
              </w:rPr>
            </w:pPr>
          </w:p>
          <w:p w14:paraId="6149C7C9"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668259A9" w14:textId="77777777" w:rsidR="00341921" w:rsidRDefault="00341921" w:rsidP="00341921">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Efficient cooperation with relevant industry representatives and GEOSTA</w:t>
            </w:r>
            <w:r>
              <w:rPr>
                <w:rFonts w:asciiTheme="majorHAnsi" w:hAnsiTheme="majorHAnsi" w:cstheme="majorHAnsi"/>
                <w:color w:val="000000" w:themeColor="text1"/>
                <w:sz w:val="19"/>
                <w:szCs w:val="19"/>
              </w:rPr>
              <w:t>T</w:t>
            </w:r>
          </w:p>
          <w:p w14:paraId="31B69AF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resources will be provided to enable the   recommendations to be implemented</w:t>
            </w:r>
          </w:p>
        </w:tc>
      </w:tr>
      <w:tr w:rsidR="00341921" w:rsidRPr="000A68D6" w14:paraId="7F0E2FB8" w14:textId="77777777" w:rsidTr="00341921">
        <w:tblPrEx>
          <w:shd w:val="clear" w:color="auto" w:fill="auto"/>
        </w:tblPrEx>
        <w:trPr>
          <w:trHeight w:val="1155"/>
        </w:trPr>
        <w:tc>
          <w:tcPr>
            <w:tcW w:w="707" w:type="dxa"/>
            <w:vMerge w:val="restart"/>
            <w:shd w:val="clear" w:color="auto" w:fill="D0CECE" w:themeFill="background2" w:themeFillShade="E6"/>
            <w:textDirection w:val="btLr"/>
          </w:tcPr>
          <w:p w14:paraId="19CF99E8"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4C5009AF"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r>
              <w:rPr>
                <w:rFonts w:asciiTheme="majorHAnsi" w:hAnsiTheme="majorHAnsi" w:cstheme="majorHAnsi"/>
                <w:b/>
                <w:color w:val="000000" w:themeColor="text1"/>
                <w:sz w:val="19"/>
                <w:szCs w:val="19"/>
              </w:rPr>
              <w:t>Output</w:t>
            </w:r>
            <w:r w:rsidRPr="000A68D6">
              <w:rPr>
                <w:rFonts w:asciiTheme="majorHAnsi" w:hAnsiTheme="majorHAnsi" w:cstheme="majorHAnsi"/>
                <w:b/>
                <w:color w:val="000000" w:themeColor="text1"/>
                <w:sz w:val="19"/>
                <w:szCs w:val="19"/>
              </w:rPr>
              <w:t xml:space="preserve"> 5.4: </w:t>
            </w:r>
          </w:p>
          <w:p w14:paraId="35906574" w14:textId="77777777" w:rsidR="00341921" w:rsidRPr="000A68D6" w:rsidRDefault="00341921" w:rsidP="00341921">
            <w:pPr>
              <w:autoSpaceDE w:val="0"/>
              <w:autoSpaceDN w:val="0"/>
              <w:adjustRightInd w:val="0"/>
              <w:spacing w:before="120" w:after="120"/>
              <w:jc w:val="left"/>
              <w:rPr>
                <w:rStyle w:val="g-note"/>
                <w:rFonts w:asciiTheme="majorHAnsi" w:hAnsiTheme="majorHAnsi" w:cstheme="majorHAnsi"/>
                <w:b/>
                <w:color w:val="000000" w:themeColor="text1"/>
                <w:sz w:val="19"/>
                <w:szCs w:val="19"/>
              </w:rPr>
            </w:pPr>
            <w:r w:rsidRPr="000A68D6">
              <w:rPr>
                <w:rFonts w:asciiTheme="majorHAnsi" w:hAnsiTheme="majorHAnsi" w:cstheme="majorHAnsi"/>
                <w:bCs/>
                <w:color w:val="000000" w:themeColor="text1"/>
                <w:sz w:val="19"/>
                <w:szCs w:val="19"/>
              </w:rPr>
              <w:t xml:space="preserve">Enhanced capacity of EMIS to support </w:t>
            </w:r>
            <w:r>
              <w:rPr>
                <w:rFonts w:asciiTheme="majorHAnsi" w:hAnsiTheme="majorHAnsi" w:cstheme="majorHAnsi"/>
                <w:bCs/>
                <w:color w:val="000000" w:themeColor="text1"/>
                <w:sz w:val="19"/>
                <w:szCs w:val="19"/>
              </w:rPr>
              <w:t xml:space="preserve">evidence-based </w:t>
            </w:r>
            <w:r w:rsidRPr="000A68D6">
              <w:rPr>
                <w:rFonts w:asciiTheme="majorHAnsi" w:hAnsiTheme="majorHAnsi" w:cstheme="majorHAnsi"/>
                <w:bCs/>
                <w:color w:val="000000" w:themeColor="text1"/>
                <w:sz w:val="19"/>
                <w:szCs w:val="19"/>
              </w:rPr>
              <w:t xml:space="preserve">education and training policy making </w:t>
            </w:r>
          </w:p>
        </w:tc>
        <w:tc>
          <w:tcPr>
            <w:tcW w:w="2160" w:type="dxa"/>
            <w:shd w:val="clear" w:color="auto" w:fill="FFFFFF" w:themeFill="background1"/>
          </w:tcPr>
          <w:p w14:paraId="7F90D5AC"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p>
          <w:p w14:paraId="72623313"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5.4.1 Status of review report on content and capacity of EMIS </w:t>
            </w:r>
          </w:p>
          <w:p w14:paraId="3C4E4907" w14:textId="77777777" w:rsidR="00341921" w:rsidRPr="000A68D6" w:rsidRDefault="00341921" w:rsidP="00E24AFC">
            <w:pPr>
              <w:tabs>
                <w:tab w:val="left" w:pos="1090"/>
              </w:tabs>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22546564" w14:textId="77777777" w:rsidR="00341921" w:rsidRPr="00E24AFC" w:rsidRDefault="00341921" w:rsidP="00E24AFC">
            <w:pPr>
              <w:tabs>
                <w:tab w:val="left" w:pos="1090"/>
              </w:tabs>
              <w:spacing w:before="120" w:after="120"/>
              <w:jc w:val="left"/>
              <w:rPr>
                <w:rFonts w:asciiTheme="majorHAnsi" w:hAnsiTheme="majorHAnsi" w:cstheme="majorHAnsi"/>
                <w:b/>
                <w:bCs/>
                <w:iCs/>
                <w:color w:val="000000" w:themeColor="text1"/>
                <w:sz w:val="19"/>
                <w:szCs w:val="19"/>
              </w:rPr>
            </w:pPr>
            <w:r w:rsidRPr="00E24AFC">
              <w:rPr>
                <w:rFonts w:asciiTheme="majorHAnsi" w:hAnsiTheme="majorHAnsi" w:cstheme="majorHAnsi"/>
                <w:b/>
                <w:bCs/>
                <w:iCs/>
                <w:color w:val="000000" w:themeColor="text1"/>
                <w:sz w:val="19"/>
                <w:szCs w:val="19"/>
              </w:rPr>
              <w:t>2020</w:t>
            </w:r>
          </w:p>
          <w:p w14:paraId="1AC26A9F" w14:textId="77777777" w:rsidR="00341921" w:rsidRDefault="00341921" w:rsidP="00E24AFC">
            <w:pPr>
              <w:tabs>
                <w:tab w:val="left" w:pos="1090"/>
              </w:tabs>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Review report not yet prepared</w:t>
            </w:r>
          </w:p>
          <w:p w14:paraId="2F811F91" w14:textId="77777777" w:rsidR="00341921" w:rsidRPr="000A68D6" w:rsidRDefault="00341921" w:rsidP="00E24AFC">
            <w:pPr>
              <w:tabs>
                <w:tab w:val="left" w:pos="1090"/>
              </w:tabs>
              <w:spacing w:before="120" w:after="12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07A4D44C" w14:textId="77777777" w:rsidR="00341921" w:rsidRPr="00E24AFC" w:rsidRDefault="00341921" w:rsidP="00E24AFC">
            <w:pPr>
              <w:tabs>
                <w:tab w:val="left" w:pos="1090"/>
              </w:tabs>
              <w:spacing w:before="120" w:after="120"/>
              <w:jc w:val="left"/>
              <w:rPr>
                <w:rFonts w:asciiTheme="majorHAnsi" w:hAnsiTheme="majorHAnsi" w:cstheme="majorHAnsi"/>
                <w:b/>
                <w:bCs/>
                <w:color w:val="000000" w:themeColor="text1"/>
                <w:sz w:val="19"/>
                <w:szCs w:val="19"/>
              </w:rPr>
            </w:pPr>
            <w:r w:rsidRPr="00E24AFC">
              <w:rPr>
                <w:rFonts w:asciiTheme="majorHAnsi" w:hAnsiTheme="majorHAnsi" w:cstheme="majorHAnsi"/>
                <w:b/>
                <w:bCs/>
                <w:color w:val="000000" w:themeColor="text1"/>
                <w:sz w:val="19"/>
                <w:szCs w:val="19"/>
              </w:rPr>
              <w:t>2023</w:t>
            </w:r>
          </w:p>
          <w:p w14:paraId="59711A2F" w14:textId="7323F1C4"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 xml:space="preserve">Review report elaborated, incl. recommendations for filling identified data gaps, and discussed / agreed with EMIS and </w:t>
            </w:r>
            <w:proofErr w:type="spellStart"/>
            <w:r>
              <w:rPr>
                <w:rFonts w:asciiTheme="majorHAnsi" w:hAnsiTheme="majorHAnsi" w:cstheme="majorHAnsi"/>
                <w:color w:val="000000" w:themeColor="text1"/>
                <w:sz w:val="19"/>
                <w:szCs w:val="19"/>
              </w:rPr>
              <w:t>MoESCS</w:t>
            </w:r>
            <w:proofErr w:type="spellEnd"/>
            <w:r w:rsidR="00BB5021">
              <w:rPr>
                <w:rFonts w:asciiTheme="majorHAnsi" w:hAnsiTheme="majorHAnsi" w:cstheme="majorHAnsi"/>
                <w:color w:val="000000" w:themeColor="text1"/>
                <w:sz w:val="19"/>
                <w:szCs w:val="19"/>
              </w:rPr>
              <w:t xml:space="preserve"> (completed by 2021)</w:t>
            </w:r>
          </w:p>
          <w:p w14:paraId="63066E37" w14:textId="77777777" w:rsidR="00341921" w:rsidRPr="000A68D6" w:rsidRDefault="00341921" w:rsidP="00E24AFC">
            <w:pPr>
              <w:tabs>
                <w:tab w:val="left" w:pos="1090"/>
              </w:tabs>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08BF1877" w14:textId="77777777" w:rsidR="00341921" w:rsidRDefault="00341921" w:rsidP="00E24AFC">
            <w:pPr>
              <w:tabs>
                <w:tab w:val="left" w:pos="1090"/>
              </w:tabs>
              <w:spacing w:before="120" w:after="120"/>
              <w:jc w:val="left"/>
              <w:rPr>
                <w:rFonts w:asciiTheme="majorHAnsi" w:hAnsiTheme="majorHAnsi" w:cstheme="majorHAnsi"/>
                <w:iCs/>
                <w:color w:val="000000" w:themeColor="text1"/>
                <w:sz w:val="19"/>
                <w:szCs w:val="19"/>
              </w:rPr>
            </w:pPr>
          </w:p>
          <w:p w14:paraId="261A3099" w14:textId="77777777" w:rsidR="00341921" w:rsidRDefault="00341921" w:rsidP="00E24AFC">
            <w:pPr>
              <w:tabs>
                <w:tab w:val="left" w:pos="1090"/>
              </w:tabs>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55C72D3B"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 xml:space="preserve">Annual progress reports of </w:t>
            </w:r>
            <w:r>
              <w:rPr>
                <w:rFonts w:asciiTheme="majorHAnsi" w:hAnsiTheme="majorHAnsi" w:cstheme="majorHAnsi"/>
                <w:color w:val="000000" w:themeColor="text1"/>
                <w:sz w:val="19"/>
                <w:szCs w:val="19"/>
              </w:rPr>
              <w:t>EMIS</w:t>
            </w:r>
          </w:p>
          <w:p w14:paraId="551F0D7E" w14:textId="77777777" w:rsidR="00341921" w:rsidRDefault="00341921" w:rsidP="00E24AFC">
            <w:pPr>
              <w:tabs>
                <w:tab w:val="left" w:pos="1090"/>
              </w:tabs>
              <w:spacing w:before="120" w:after="120"/>
              <w:jc w:val="left"/>
              <w:rPr>
                <w:rFonts w:asciiTheme="majorHAnsi" w:hAnsiTheme="majorHAnsi" w:cstheme="majorHAnsi"/>
                <w:iCs/>
                <w:color w:val="000000" w:themeColor="text1"/>
                <w:sz w:val="19"/>
                <w:szCs w:val="19"/>
              </w:rPr>
            </w:pPr>
          </w:p>
          <w:p w14:paraId="23558B8B" w14:textId="77777777" w:rsidR="00341921" w:rsidRPr="000A68D6" w:rsidRDefault="00341921" w:rsidP="00E24AFC">
            <w:pPr>
              <w:tabs>
                <w:tab w:val="left" w:pos="1090"/>
              </w:tabs>
              <w:spacing w:before="120" w:after="0"/>
              <w:jc w:val="left"/>
              <w:rPr>
                <w:rFonts w:asciiTheme="majorHAnsi" w:hAnsiTheme="majorHAnsi" w:cstheme="majorHAnsi"/>
                <w:color w:val="000000" w:themeColor="text1"/>
                <w:sz w:val="19"/>
                <w:szCs w:val="19"/>
              </w:rPr>
            </w:pPr>
          </w:p>
        </w:tc>
        <w:tc>
          <w:tcPr>
            <w:tcW w:w="2520" w:type="dxa"/>
            <w:shd w:val="clear" w:color="auto" w:fill="FFFFFF" w:themeFill="background1"/>
          </w:tcPr>
          <w:p w14:paraId="23D71523"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p>
          <w:p w14:paraId="0D5297B1" w14:textId="77777777" w:rsidR="00341921" w:rsidRPr="000A68D6" w:rsidRDefault="00341921"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EMIS data coverage is sufficient to meet the needs of education and training policy making</w:t>
            </w:r>
            <w:r>
              <w:rPr>
                <w:rFonts w:asciiTheme="majorHAnsi" w:hAnsiTheme="majorHAnsi" w:cstheme="majorHAnsi"/>
                <w:color w:val="000000" w:themeColor="text1"/>
                <w:sz w:val="19"/>
                <w:szCs w:val="19"/>
              </w:rPr>
              <w:t xml:space="preserve"> without major changes</w:t>
            </w:r>
          </w:p>
          <w:p w14:paraId="349208B7" w14:textId="77777777" w:rsidR="00341921" w:rsidRDefault="00341921" w:rsidP="00E24AFC">
            <w:pPr>
              <w:tabs>
                <w:tab w:val="left" w:pos="1090"/>
              </w:tabs>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Data from LMIMS and LMIS etc. is shared and available to EMIS analysist</w:t>
            </w:r>
            <w:r>
              <w:rPr>
                <w:rFonts w:asciiTheme="majorHAnsi" w:hAnsiTheme="majorHAnsi" w:cstheme="majorHAnsi"/>
                <w:color w:val="000000" w:themeColor="text1"/>
                <w:sz w:val="19"/>
                <w:szCs w:val="19"/>
              </w:rPr>
              <w:t>s</w:t>
            </w:r>
          </w:p>
          <w:p w14:paraId="61651CC9" w14:textId="77777777" w:rsidR="00341921" w:rsidRPr="000A68D6" w:rsidRDefault="00341921" w:rsidP="00E24AFC">
            <w:pPr>
              <w:tabs>
                <w:tab w:val="left" w:pos="1090"/>
              </w:tabs>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Sufficient resources are available for EMIS upgrade</w:t>
            </w:r>
          </w:p>
        </w:tc>
      </w:tr>
      <w:tr w:rsidR="00341921" w:rsidRPr="000A68D6" w14:paraId="085C96C9" w14:textId="77777777" w:rsidTr="00341921">
        <w:tblPrEx>
          <w:shd w:val="clear" w:color="auto" w:fill="auto"/>
        </w:tblPrEx>
        <w:trPr>
          <w:trHeight w:val="1155"/>
        </w:trPr>
        <w:tc>
          <w:tcPr>
            <w:tcW w:w="707" w:type="dxa"/>
            <w:vMerge/>
            <w:shd w:val="clear" w:color="auto" w:fill="D0CECE" w:themeFill="background2" w:themeFillShade="E6"/>
            <w:textDirection w:val="btLr"/>
          </w:tcPr>
          <w:p w14:paraId="5E49AAD7"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4B2BE3D4" w14:textId="77777777" w:rsidR="00341921" w:rsidRDefault="00341921" w:rsidP="00341921">
            <w:pPr>
              <w:autoSpaceDE w:val="0"/>
              <w:autoSpaceDN w:val="0"/>
              <w:adjustRightInd w:val="0"/>
              <w:spacing w:before="120" w:after="120"/>
              <w:jc w:val="left"/>
              <w:rPr>
                <w:rFonts w:asciiTheme="majorHAnsi" w:hAnsiTheme="majorHAnsi" w:cstheme="majorHAnsi"/>
                <w:b/>
                <w:color w:val="000000" w:themeColor="text1"/>
                <w:sz w:val="19"/>
                <w:szCs w:val="19"/>
              </w:rPr>
            </w:pPr>
          </w:p>
        </w:tc>
        <w:tc>
          <w:tcPr>
            <w:tcW w:w="2160" w:type="dxa"/>
            <w:shd w:val="clear" w:color="auto" w:fill="FFFFFF" w:themeFill="background1"/>
          </w:tcPr>
          <w:p w14:paraId="6DD0212B" w14:textId="77777777" w:rsidR="00341921" w:rsidRDefault="00341921" w:rsidP="00341921">
            <w:pPr>
              <w:spacing w:before="120" w:after="120"/>
              <w:jc w:val="left"/>
              <w:rPr>
                <w:rFonts w:asciiTheme="majorHAnsi" w:hAnsiTheme="majorHAnsi" w:cstheme="majorHAnsi"/>
                <w:color w:val="000000" w:themeColor="text1"/>
                <w:sz w:val="19"/>
                <w:szCs w:val="19"/>
              </w:rPr>
            </w:pPr>
            <w:r w:rsidRPr="00D83E39">
              <w:rPr>
                <w:rFonts w:asciiTheme="majorHAnsi" w:hAnsiTheme="majorHAnsi" w:cstheme="majorHAnsi"/>
                <w:b/>
                <w:bCs/>
                <w:color w:val="000000" w:themeColor="text1"/>
                <w:sz w:val="19"/>
                <w:szCs w:val="19"/>
              </w:rPr>
              <w:t>5.4.2</w:t>
            </w:r>
            <w:r>
              <w:rPr>
                <w:rFonts w:asciiTheme="majorHAnsi" w:hAnsiTheme="majorHAnsi" w:cstheme="majorHAnsi"/>
                <w:color w:val="000000" w:themeColor="text1"/>
                <w:sz w:val="19"/>
                <w:szCs w:val="19"/>
              </w:rPr>
              <w:t xml:space="preserve"> Status of TA capacity building plan for using EMIS data in evidence-based policy-making</w:t>
            </w:r>
          </w:p>
          <w:p w14:paraId="649550B3"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F45DA63"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plan not yet prepared – to be prepared and implemented by the project</w:t>
            </w:r>
          </w:p>
        </w:tc>
        <w:tc>
          <w:tcPr>
            <w:tcW w:w="2160" w:type="dxa"/>
            <w:shd w:val="clear" w:color="auto" w:fill="FFFFFF" w:themeFill="background1"/>
          </w:tcPr>
          <w:p w14:paraId="45D7EF5E" w14:textId="3DAEDB63"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TA capacity building plan developed, agreed and implemented</w:t>
            </w:r>
            <w:r w:rsidR="00BB5021">
              <w:rPr>
                <w:rFonts w:asciiTheme="majorHAnsi" w:hAnsiTheme="majorHAnsi" w:cstheme="majorHAnsi"/>
                <w:color w:val="000000" w:themeColor="text1"/>
                <w:sz w:val="19"/>
                <w:szCs w:val="19"/>
              </w:rPr>
              <w:t xml:space="preserve"> (completed by 2023)</w:t>
            </w:r>
          </w:p>
        </w:tc>
        <w:tc>
          <w:tcPr>
            <w:tcW w:w="2160" w:type="dxa"/>
            <w:shd w:val="clear" w:color="auto" w:fill="FFFFFF" w:themeFill="background1"/>
          </w:tcPr>
          <w:p w14:paraId="0806B61B" w14:textId="77777777" w:rsidR="00341921" w:rsidRDefault="00341921" w:rsidP="00341921">
            <w:pPr>
              <w:spacing w:before="120" w:after="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w:t>
            </w:r>
          </w:p>
          <w:p w14:paraId="0484CBD4"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758C4952"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specialists are retained by beneficiaries</w:t>
            </w:r>
          </w:p>
          <w:p w14:paraId="21E5CFAB"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Policy-related r</w:t>
            </w:r>
            <w:r w:rsidRPr="000A68D6">
              <w:rPr>
                <w:rFonts w:asciiTheme="majorHAnsi" w:hAnsiTheme="majorHAnsi" w:cstheme="majorHAnsi"/>
                <w:color w:val="000000" w:themeColor="text1"/>
                <w:sz w:val="19"/>
                <w:szCs w:val="19"/>
              </w:rPr>
              <w:t xml:space="preserve">eports </w:t>
            </w:r>
            <w:r>
              <w:rPr>
                <w:rFonts w:asciiTheme="majorHAnsi" w:hAnsiTheme="majorHAnsi" w:cstheme="majorHAnsi"/>
                <w:color w:val="000000" w:themeColor="text1"/>
                <w:sz w:val="19"/>
                <w:szCs w:val="19"/>
              </w:rPr>
              <w:t xml:space="preserve">will be </w:t>
            </w:r>
            <w:r w:rsidRPr="000A68D6">
              <w:rPr>
                <w:rFonts w:asciiTheme="majorHAnsi" w:hAnsiTheme="majorHAnsi" w:cstheme="majorHAnsi"/>
                <w:color w:val="000000" w:themeColor="text1"/>
                <w:sz w:val="19"/>
                <w:szCs w:val="19"/>
              </w:rPr>
              <w:t xml:space="preserve">generated by EMIS </w:t>
            </w:r>
            <w:r>
              <w:rPr>
                <w:rFonts w:asciiTheme="majorHAnsi" w:hAnsiTheme="majorHAnsi" w:cstheme="majorHAnsi"/>
                <w:color w:val="000000" w:themeColor="text1"/>
                <w:sz w:val="19"/>
                <w:szCs w:val="19"/>
              </w:rPr>
              <w:t xml:space="preserve">(e.g. </w:t>
            </w:r>
            <w:r w:rsidRPr="000A68D6">
              <w:rPr>
                <w:rFonts w:asciiTheme="majorHAnsi" w:hAnsiTheme="majorHAnsi" w:cstheme="majorHAnsi"/>
                <w:color w:val="000000" w:themeColor="text1"/>
                <w:sz w:val="19"/>
                <w:szCs w:val="19"/>
              </w:rPr>
              <w:t>incl.</w:t>
            </w:r>
            <w:r>
              <w:rPr>
                <w:rFonts w:asciiTheme="majorHAnsi" w:hAnsiTheme="majorHAnsi" w:cstheme="majorHAnsi"/>
                <w:color w:val="000000" w:themeColor="text1"/>
                <w:sz w:val="19"/>
                <w:szCs w:val="19"/>
              </w:rPr>
              <w:t xml:space="preserve"> socio-</w:t>
            </w:r>
            <w:r w:rsidRPr="000A68D6">
              <w:rPr>
                <w:rFonts w:asciiTheme="majorHAnsi" w:hAnsiTheme="majorHAnsi" w:cstheme="majorHAnsi"/>
                <w:color w:val="000000" w:themeColor="text1"/>
                <w:sz w:val="19"/>
                <w:szCs w:val="19"/>
              </w:rPr>
              <w:t xml:space="preserve">economic </w:t>
            </w:r>
            <w:r>
              <w:rPr>
                <w:rFonts w:asciiTheme="majorHAnsi" w:hAnsiTheme="majorHAnsi" w:cstheme="majorHAnsi"/>
                <w:color w:val="000000" w:themeColor="text1"/>
                <w:sz w:val="19"/>
                <w:szCs w:val="19"/>
              </w:rPr>
              <w:t>backgrounds</w:t>
            </w:r>
            <w:r w:rsidRPr="000A68D6">
              <w:rPr>
                <w:rFonts w:asciiTheme="majorHAnsi" w:hAnsiTheme="majorHAnsi" w:cstheme="majorHAnsi"/>
                <w:color w:val="000000" w:themeColor="text1"/>
                <w:sz w:val="19"/>
                <w:szCs w:val="19"/>
              </w:rPr>
              <w:t xml:space="preserve"> of VET students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VET students with special needs</w:t>
            </w:r>
            <w:r>
              <w:rPr>
                <w:rFonts w:asciiTheme="majorHAnsi" w:hAnsiTheme="majorHAnsi" w:cstheme="majorHAnsi"/>
                <w:color w:val="000000" w:themeColor="text1"/>
                <w:sz w:val="19"/>
                <w:szCs w:val="19"/>
              </w:rPr>
              <w:t xml:space="preserve">, </w:t>
            </w:r>
            <w:r w:rsidRPr="000A68D6">
              <w:rPr>
                <w:rFonts w:asciiTheme="majorHAnsi" w:hAnsiTheme="majorHAnsi" w:cstheme="majorHAnsi"/>
                <w:color w:val="000000" w:themeColor="text1"/>
                <w:sz w:val="19"/>
                <w:szCs w:val="19"/>
              </w:rPr>
              <w:t>annual completion rates of VET programmes, etc.</w:t>
            </w:r>
            <w:r>
              <w:rPr>
                <w:rFonts w:asciiTheme="majorHAnsi" w:hAnsiTheme="majorHAnsi" w:cstheme="majorHAnsi"/>
                <w:color w:val="000000" w:themeColor="text1"/>
                <w:sz w:val="19"/>
                <w:szCs w:val="19"/>
              </w:rPr>
              <w:t>)</w:t>
            </w:r>
            <w:r w:rsidRPr="000A68D6">
              <w:rPr>
                <w:rFonts w:asciiTheme="majorHAnsi" w:hAnsiTheme="majorHAnsi" w:cstheme="majorHAnsi"/>
                <w:color w:val="000000" w:themeColor="text1"/>
                <w:sz w:val="19"/>
                <w:szCs w:val="19"/>
              </w:rPr>
              <w:t xml:space="preserve"> </w:t>
            </w:r>
          </w:p>
        </w:tc>
      </w:tr>
    </w:tbl>
    <w:tbl>
      <w:tblPr>
        <w:tblStyle w:val="TableGrid"/>
        <w:tblW w:w="14125" w:type="dxa"/>
        <w:tblLook w:val="04A0" w:firstRow="1" w:lastRow="0" w:firstColumn="1" w:lastColumn="0" w:noHBand="0" w:noVBand="1"/>
      </w:tblPr>
      <w:tblGrid>
        <w:gridCol w:w="707"/>
        <w:gridCol w:w="2168"/>
        <w:gridCol w:w="2160"/>
        <w:gridCol w:w="2250"/>
        <w:gridCol w:w="2160"/>
        <w:gridCol w:w="2160"/>
        <w:gridCol w:w="2520"/>
      </w:tblGrid>
      <w:tr w:rsidR="00341921" w:rsidRPr="000A68D6" w14:paraId="56C9EB79" w14:textId="77777777" w:rsidTr="00341921">
        <w:trPr>
          <w:trHeight w:val="2096"/>
        </w:trPr>
        <w:tc>
          <w:tcPr>
            <w:tcW w:w="707" w:type="dxa"/>
            <w:vMerge w:val="restart"/>
            <w:shd w:val="clear" w:color="auto" w:fill="D0CECE" w:themeFill="background2" w:themeFillShade="E6"/>
            <w:textDirection w:val="btLr"/>
          </w:tcPr>
          <w:p w14:paraId="63115151"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2A698863" w14:textId="77777777" w:rsidR="00341921" w:rsidRPr="00127E24" w:rsidRDefault="00341921" w:rsidP="00341921">
            <w:pPr>
              <w:autoSpaceDE w:val="0"/>
              <w:autoSpaceDN w:val="0"/>
              <w:adjustRightInd w:val="0"/>
              <w:spacing w:before="120" w:after="120"/>
              <w:jc w:val="left"/>
              <w:rPr>
                <w:rStyle w:val="g-note"/>
                <w:rFonts w:asciiTheme="majorHAnsi" w:hAnsiTheme="majorHAnsi" w:cstheme="majorHAnsi"/>
                <w:b/>
                <w:color w:val="auto"/>
                <w:sz w:val="19"/>
                <w:szCs w:val="19"/>
              </w:rPr>
            </w:pPr>
            <w:r w:rsidRPr="00127E24">
              <w:rPr>
                <w:rStyle w:val="g-note"/>
                <w:rFonts w:asciiTheme="majorHAnsi" w:hAnsiTheme="majorHAnsi" w:cstheme="majorHAnsi"/>
                <w:b/>
                <w:color w:val="auto"/>
                <w:sz w:val="19"/>
                <w:szCs w:val="19"/>
              </w:rPr>
              <w:t>O</w:t>
            </w:r>
            <w:r w:rsidRPr="00127E24">
              <w:rPr>
                <w:rStyle w:val="g-note"/>
                <w:b/>
                <w:color w:val="auto"/>
              </w:rPr>
              <w:t>utput</w:t>
            </w:r>
            <w:r w:rsidRPr="00127E24">
              <w:rPr>
                <w:rStyle w:val="g-note"/>
                <w:rFonts w:asciiTheme="majorHAnsi" w:hAnsiTheme="majorHAnsi" w:cstheme="majorHAnsi"/>
                <w:b/>
                <w:color w:val="auto"/>
                <w:sz w:val="19"/>
                <w:szCs w:val="19"/>
              </w:rPr>
              <w:t xml:space="preserve"> 5.5 </w:t>
            </w:r>
            <w:r w:rsidRPr="00127E24">
              <w:rPr>
                <w:rStyle w:val="g-note"/>
                <w:rFonts w:asciiTheme="majorHAnsi" w:hAnsiTheme="majorHAnsi" w:cstheme="majorHAnsi"/>
                <w:bCs/>
                <w:color w:val="auto"/>
                <w:sz w:val="19"/>
                <w:szCs w:val="19"/>
              </w:rPr>
              <w:t xml:space="preserve">Enhanced </w:t>
            </w:r>
            <w:r w:rsidRPr="00127E24">
              <w:rPr>
                <w:rStyle w:val="g-note"/>
                <w:rFonts w:asciiTheme="majorHAnsi" w:hAnsiTheme="majorHAnsi" w:cstheme="majorHAnsi"/>
                <w:b/>
                <w:color w:val="auto"/>
                <w:sz w:val="19"/>
                <w:szCs w:val="19"/>
              </w:rPr>
              <w:t>c</w:t>
            </w:r>
            <w:r w:rsidRPr="00127E24">
              <w:rPr>
                <w:rFonts w:asciiTheme="majorHAnsi" w:hAnsiTheme="majorHAnsi" w:cstheme="majorHAnsi"/>
                <w:bCs/>
                <w:sz w:val="19"/>
                <w:szCs w:val="19"/>
              </w:rPr>
              <w:t>apacity of institutions using LMIS, LMIMS and EMIS data in evidence-based policy-making</w:t>
            </w:r>
          </w:p>
        </w:tc>
        <w:tc>
          <w:tcPr>
            <w:tcW w:w="2160" w:type="dxa"/>
            <w:shd w:val="clear" w:color="auto" w:fill="FFFFFF" w:themeFill="background1"/>
          </w:tcPr>
          <w:p w14:paraId="2DA21063" w14:textId="77777777" w:rsidR="00341921" w:rsidRDefault="00341921" w:rsidP="00341921">
            <w:pPr>
              <w:spacing w:before="120" w:after="120"/>
              <w:jc w:val="left"/>
              <w:rPr>
                <w:rFonts w:asciiTheme="majorHAnsi" w:hAnsiTheme="majorHAnsi" w:cstheme="majorHAnsi"/>
                <w:color w:val="000000" w:themeColor="text1"/>
                <w:sz w:val="19"/>
                <w:szCs w:val="19"/>
              </w:rPr>
            </w:pPr>
          </w:p>
          <w:p w14:paraId="3D5B7850" w14:textId="77777777" w:rsidR="00341921" w:rsidRDefault="00341921" w:rsidP="00341921">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5.5.1</w:t>
            </w:r>
            <w:r>
              <w:rPr>
                <w:rFonts w:asciiTheme="majorHAnsi" w:hAnsiTheme="majorHAnsi" w:cstheme="majorHAnsi"/>
                <w:color w:val="000000" w:themeColor="text1"/>
                <w:sz w:val="19"/>
                <w:szCs w:val="19"/>
              </w:rPr>
              <w:t xml:space="preserve"> Status of capacity assessment report and training plan</w:t>
            </w:r>
          </w:p>
          <w:p w14:paraId="79236070"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5D379E8C" w14:textId="77777777" w:rsidR="00341921" w:rsidRPr="00AC3AEA" w:rsidRDefault="00341921" w:rsidP="00341921">
            <w:pPr>
              <w:widowControl w:val="0"/>
              <w:spacing w:before="120" w:after="120"/>
              <w:jc w:val="left"/>
              <w:rPr>
                <w:rFonts w:asciiTheme="majorHAnsi" w:hAnsiTheme="majorHAnsi" w:cstheme="majorHAnsi"/>
                <w:b/>
                <w:bCs/>
                <w:iCs/>
                <w:color w:val="000000" w:themeColor="text1"/>
                <w:sz w:val="19"/>
                <w:szCs w:val="19"/>
              </w:rPr>
            </w:pPr>
            <w:r w:rsidRPr="00AC3AEA">
              <w:rPr>
                <w:rFonts w:asciiTheme="majorHAnsi" w:hAnsiTheme="majorHAnsi" w:cstheme="majorHAnsi"/>
                <w:b/>
                <w:bCs/>
                <w:iCs/>
                <w:color w:val="000000" w:themeColor="text1"/>
                <w:sz w:val="19"/>
                <w:szCs w:val="19"/>
              </w:rPr>
              <w:t>2020</w:t>
            </w:r>
          </w:p>
          <w:p w14:paraId="39CA566C" w14:textId="77777777" w:rsidR="00341921" w:rsidRDefault="00341921" w:rsidP="00341921">
            <w:pPr>
              <w:widowControl w:val="0"/>
              <w:spacing w:before="120" w:after="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Capacity building assessment/training plan not yet available – to be done by the project</w:t>
            </w:r>
          </w:p>
          <w:p w14:paraId="226246DA" w14:textId="77777777" w:rsidR="00341921" w:rsidRPr="00623FD9" w:rsidRDefault="00341921" w:rsidP="00341921">
            <w:pPr>
              <w:widowControl w:val="0"/>
              <w:spacing w:before="120" w:after="0"/>
              <w:jc w:val="left"/>
              <w:rPr>
                <w:rFonts w:asciiTheme="majorHAnsi" w:hAnsiTheme="majorHAnsi" w:cstheme="majorHAnsi"/>
                <w:iCs/>
                <w:color w:val="000000" w:themeColor="text1"/>
                <w:sz w:val="19"/>
                <w:szCs w:val="19"/>
              </w:rPr>
            </w:pPr>
          </w:p>
        </w:tc>
        <w:tc>
          <w:tcPr>
            <w:tcW w:w="2160" w:type="dxa"/>
            <w:shd w:val="clear" w:color="auto" w:fill="FFFFFF" w:themeFill="background1"/>
          </w:tcPr>
          <w:p w14:paraId="2F44D5F7" w14:textId="77777777" w:rsidR="00341921" w:rsidRPr="00AC3AEA" w:rsidRDefault="00341921" w:rsidP="00341921">
            <w:pPr>
              <w:spacing w:before="120" w:after="120"/>
              <w:jc w:val="left"/>
              <w:rPr>
                <w:rFonts w:asciiTheme="majorHAnsi" w:hAnsiTheme="majorHAnsi" w:cstheme="majorHAnsi"/>
                <w:b/>
                <w:bCs/>
                <w:color w:val="000000" w:themeColor="text1"/>
                <w:sz w:val="19"/>
                <w:szCs w:val="19"/>
              </w:rPr>
            </w:pPr>
            <w:r w:rsidRPr="00AC3AEA">
              <w:rPr>
                <w:rFonts w:asciiTheme="majorHAnsi" w:hAnsiTheme="majorHAnsi" w:cstheme="majorHAnsi"/>
                <w:b/>
                <w:bCs/>
                <w:color w:val="000000" w:themeColor="text1"/>
                <w:sz w:val="19"/>
                <w:szCs w:val="19"/>
              </w:rPr>
              <w:t>2023</w:t>
            </w:r>
          </w:p>
          <w:p w14:paraId="7ED1241E" w14:textId="0444FF4E"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Capacity of data users (all beneficiary ministries, agencies) assessed, and training plan implemented, with all relevant personnel nominated by the relevant institutions trained</w:t>
            </w:r>
            <w:r w:rsidR="00BB5021">
              <w:rPr>
                <w:rFonts w:asciiTheme="majorHAnsi" w:hAnsiTheme="majorHAnsi" w:cstheme="majorHAnsi"/>
                <w:color w:val="000000" w:themeColor="text1"/>
                <w:sz w:val="19"/>
                <w:szCs w:val="19"/>
              </w:rPr>
              <w:t xml:space="preserve"> (completed 2023)</w:t>
            </w:r>
          </w:p>
          <w:p w14:paraId="3863865D"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160" w:type="dxa"/>
            <w:shd w:val="clear" w:color="auto" w:fill="FFFFFF" w:themeFill="background1"/>
          </w:tcPr>
          <w:p w14:paraId="5D26742D" w14:textId="77777777" w:rsidR="00341921" w:rsidRDefault="00341921" w:rsidP="00341921">
            <w:pPr>
              <w:spacing w:before="120" w:after="120"/>
              <w:jc w:val="left"/>
              <w:rPr>
                <w:rFonts w:asciiTheme="majorHAnsi" w:hAnsiTheme="majorHAnsi" w:cstheme="majorHAnsi"/>
                <w:iCs/>
                <w:color w:val="000000" w:themeColor="text1"/>
                <w:sz w:val="19"/>
                <w:szCs w:val="19"/>
              </w:rPr>
            </w:pPr>
          </w:p>
          <w:p w14:paraId="2743CCBF"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beneficiaries, endorsement decision</w:t>
            </w:r>
          </w:p>
          <w:p w14:paraId="6F129287"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Training assessment reports</w:t>
            </w:r>
          </w:p>
          <w:p w14:paraId="368C2866"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p>
        </w:tc>
        <w:tc>
          <w:tcPr>
            <w:tcW w:w="2520" w:type="dxa"/>
            <w:shd w:val="clear" w:color="auto" w:fill="FFFFFF" w:themeFill="background1"/>
          </w:tcPr>
          <w:p w14:paraId="39F6A580" w14:textId="77777777" w:rsidR="00341921" w:rsidRDefault="00341921" w:rsidP="00341921">
            <w:pPr>
              <w:spacing w:before="120" w:after="120"/>
              <w:jc w:val="left"/>
              <w:rPr>
                <w:rFonts w:asciiTheme="majorHAnsi" w:hAnsiTheme="majorHAnsi" w:cstheme="majorHAnsi"/>
                <w:color w:val="000000" w:themeColor="text1"/>
                <w:sz w:val="19"/>
                <w:szCs w:val="19"/>
              </w:rPr>
            </w:pPr>
          </w:p>
          <w:p w14:paraId="4637EE2D"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Developed methodologies and protocols are incorporated into the internal arrangements of the ministries and agencies, and are actively used in evidence-based policy making</w:t>
            </w:r>
          </w:p>
          <w:p w14:paraId="6AB9038B" w14:textId="77777777" w:rsidR="00341921" w:rsidRPr="000A68D6"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the relevant stakeholders</w:t>
            </w:r>
            <w:r w:rsidRPr="000A68D6">
              <w:rPr>
                <w:rFonts w:asciiTheme="majorHAnsi" w:hAnsiTheme="majorHAnsi" w:cstheme="majorHAnsi"/>
                <w:color w:val="000000" w:themeColor="text1"/>
                <w:sz w:val="19"/>
                <w:szCs w:val="19"/>
              </w:rPr>
              <w:t xml:space="preserve"> </w:t>
            </w:r>
          </w:p>
        </w:tc>
      </w:tr>
      <w:tr w:rsidR="00341921" w:rsidRPr="000A68D6" w14:paraId="064A4946" w14:textId="77777777" w:rsidTr="00341921">
        <w:trPr>
          <w:trHeight w:val="1970"/>
        </w:trPr>
        <w:tc>
          <w:tcPr>
            <w:tcW w:w="707" w:type="dxa"/>
            <w:vMerge/>
            <w:shd w:val="clear" w:color="auto" w:fill="D0CECE" w:themeFill="background2" w:themeFillShade="E6"/>
            <w:textDirection w:val="btLr"/>
          </w:tcPr>
          <w:p w14:paraId="1B5B6417" w14:textId="77777777" w:rsidR="00341921" w:rsidRPr="000A68D6" w:rsidRDefault="00341921" w:rsidP="00341921">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2168" w:type="dxa"/>
            <w:shd w:val="clear" w:color="auto" w:fill="FFFFFF" w:themeFill="background1"/>
          </w:tcPr>
          <w:p w14:paraId="1C1B85BF" w14:textId="77777777" w:rsidR="00341921" w:rsidRPr="006357F9" w:rsidRDefault="00341921" w:rsidP="00341921">
            <w:pPr>
              <w:autoSpaceDE w:val="0"/>
              <w:autoSpaceDN w:val="0"/>
              <w:adjustRightInd w:val="0"/>
              <w:spacing w:before="120" w:after="120"/>
              <w:jc w:val="left"/>
              <w:rPr>
                <w:rStyle w:val="g-note"/>
                <w:rFonts w:asciiTheme="majorHAnsi" w:hAnsiTheme="majorHAnsi" w:cstheme="majorHAnsi"/>
                <w:b/>
                <w:sz w:val="19"/>
                <w:szCs w:val="19"/>
              </w:rPr>
            </w:pPr>
          </w:p>
        </w:tc>
        <w:tc>
          <w:tcPr>
            <w:tcW w:w="2160" w:type="dxa"/>
            <w:shd w:val="clear" w:color="auto" w:fill="FFFFFF" w:themeFill="background1"/>
          </w:tcPr>
          <w:p w14:paraId="66E6BD7C" w14:textId="77777777" w:rsidR="00341921" w:rsidRDefault="00341921" w:rsidP="00341921">
            <w:pPr>
              <w:spacing w:before="120" w:after="120"/>
              <w:jc w:val="left"/>
              <w:rPr>
                <w:rFonts w:asciiTheme="majorHAnsi" w:hAnsiTheme="majorHAnsi" w:cstheme="majorHAnsi"/>
                <w:color w:val="000000" w:themeColor="text1"/>
                <w:sz w:val="19"/>
                <w:szCs w:val="19"/>
              </w:rPr>
            </w:pPr>
            <w:r w:rsidRPr="00AC3AEA">
              <w:rPr>
                <w:rFonts w:asciiTheme="majorHAnsi" w:hAnsiTheme="majorHAnsi" w:cstheme="majorHAnsi"/>
                <w:b/>
                <w:bCs/>
                <w:color w:val="000000" w:themeColor="text1"/>
                <w:sz w:val="19"/>
                <w:szCs w:val="19"/>
              </w:rPr>
              <w:t>5.5.2</w:t>
            </w:r>
            <w:r>
              <w:rPr>
                <w:rFonts w:asciiTheme="majorHAnsi" w:hAnsiTheme="majorHAnsi" w:cstheme="majorHAnsi"/>
                <w:color w:val="000000" w:themeColor="text1"/>
                <w:sz w:val="19"/>
                <w:szCs w:val="19"/>
              </w:rPr>
              <w:t xml:space="preserve"> Status of the survey methodology and pilot surveys proposed for Enterprise Georgia</w:t>
            </w:r>
          </w:p>
          <w:p w14:paraId="3D003ABA" w14:textId="77777777" w:rsidR="00341921" w:rsidRDefault="00341921" w:rsidP="00341921">
            <w:pPr>
              <w:spacing w:before="120" w:after="120"/>
              <w:jc w:val="left"/>
              <w:rPr>
                <w:rFonts w:asciiTheme="majorHAnsi" w:hAnsiTheme="majorHAnsi" w:cstheme="majorHAnsi"/>
                <w:color w:val="000000" w:themeColor="text1"/>
                <w:sz w:val="19"/>
                <w:szCs w:val="19"/>
              </w:rPr>
            </w:pPr>
          </w:p>
        </w:tc>
        <w:tc>
          <w:tcPr>
            <w:tcW w:w="2250" w:type="dxa"/>
            <w:shd w:val="clear" w:color="auto" w:fill="FFFFFF" w:themeFill="background1"/>
          </w:tcPr>
          <w:p w14:paraId="4CD9D500" w14:textId="77777777" w:rsidR="00341921" w:rsidRPr="00AC3AEA" w:rsidRDefault="00341921" w:rsidP="00341921">
            <w:pPr>
              <w:widowControl w:val="0"/>
              <w:spacing w:before="120" w:after="120"/>
              <w:jc w:val="left"/>
              <w:rPr>
                <w:rFonts w:asciiTheme="majorHAnsi" w:hAnsiTheme="majorHAnsi" w:cstheme="majorHAnsi"/>
                <w:b/>
                <w:bCs/>
                <w:iCs/>
                <w:color w:val="000000" w:themeColor="text1"/>
                <w:sz w:val="19"/>
                <w:szCs w:val="19"/>
              </w:rPr>
            </w:pPr>
            <w:r>
              <w:rPr>
                <w:rFonts w:asciiTheme="majorHAnsi" w:hAnsiTheme="majorHAnsi" w:cstheme="majorHAnsi"/>
                <w:iCs/>
                <w:color w:val="000000" w:themeColor="text1"/>
                <w:sz w:val="19"/>
                <w:szCs w:val="19"/>
              </w:rPr>
              <w:t>Survey methodology not yet prepared – to be done by the project</w:t>
            </w:r>
          </w:p>
        </w:tc>
        <w:tc>
          <w:tcPr>
            <w:tcW w:w="2160" w:type="dxa"/>
            <w:shd w:val="clear" w:color="auto" w:fill="FFFFFF" w:themeFill="background1"/>
          </w:tcPr>
          <w:p w14:paraId="5BCD3C43" w14:textId="11832E2E" w:rsidR="00341921" w:rsidRPr="00AC3AEA" w:rsidRDefault="00341921" w:rsidP="00341921">
            <w:pPr>
              <w:spacing w:before="120" w:after="120"/>
              <w:jc w:val="left"/>
              <w:rPr>
                <w:rFonts w:asciiTheme="majorHAnsi" w:hAnsiTheme="majorHAnsi" w:cstheme="majorHAnsi"/>
                <w:b/>
                <w:bCs/>
                <w:color w:val="000000" w:themeColor="text1"/>
                <w:sz w:val="19"/>
                <w:szCs w:val="19"/>
              </w:rPr>
            </w:pPr>
            <w:r>
              <w:rPr>
                <w:rFonts w:asciiTheme="majorHAnsi" w:hAnsiTheme="majorHAnsi" w:cstheme="majorHAnsi"/>
                <w:color w:val="000000" w:themeColor="text1"/>
                <w:sz w:val="19"/>
                <w:szCs w:val="19"/>
              </w:rPr>
              <w:t xml:space="preserve">Survey methodology elaborated, presented to Enterprise Georgia and used in the implementation of 2 pilot surveys </w:t>
            </w:r>
            <w:r w:rsidR="00BB5021">
              <w:rPr>
                <w:rFonts w:asciiTheme="majorHAnsi" w:hAnsiTheme="majorHAnsi" w:cstheme="majorHAnsi"/>
                <w:color w:val="000000" w:themeColor="text1"/>
                <w:sz w:val="19"/>
                <w:szCs w:val="19"/>
              </w:rPr>
              <w:t>(completed 2022)</w:t>
            </w:r>
          </w:p>
        </w:tc>
        <w:tc>
          <w:tcPr>
            <w:tcW w:w="2160" w:type="dxa"/>
            <w:shd w:val="clear" w:color="auto" w:fill="FFFFFF" w:themeFill="background1"/>
          </w:tcPr>
          <w:p w14:paraId="6B8DB951"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Survey methodology document</w:t>
            </w:r>
          </w:p>
          <w:p w14:paraId="370B569B"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Records of discussions with beneficiary, endorsement decision</w:t>
            </w:r>
          </w:p>
          <w:p w14:paraId="49064DA7" w14:textId="77777777" w:rsidR="00341921" w:rsidRDefault="00341921" w:rsidP="00341921">
            <w:pPr>
              <w:spacing w:before="120" w:after="120"/>
              <w:jc w:val="left"/>
              <w:rPr>
                <w:rFonts w:asciiTheme="majorHAnsi" w:hAnsiTheme="majorHAnsi" w:cstheme="majorHAnsi"/>
                <w:iCs/>
                <w:color w:val="000000" w:themeColor="text1"/>
                <w:sz w:val="19"/>
                <w:szCs w:val="19"/>
              </w:rPr>
            </w:pPr>
            <w:r>
              <w:rPr>
                <w:rFonts w:asciiTheme="majorHAnsi" w:hAnsiTheme="majorHAnsi" w:cstheme="majorHAnsi"/>
                <w:color w:val="000000" w:themeColor="text1"/>
                <w:sz w:val="19"/>
                <w:szCs w:val="19"/>
              </w:rPr>
              <w:t>Reports of pilot surveys</w:t>
            </w:r>
          </w:p>
        </w:tc>
        <w:tc>
          <w:tcPr>
            <w:tcW w:w="2520" w:type="dxa"/>
            <w:shd w:val="clear" w:color="auto" w:fill="FFFFFF" w:themeFill="background1"/>
          </w:tcPr>
          <w:p w14:paraId="11DDD53D" w14:textId="77777777" w:rsidR="00341921" w:rsidRDefault="00341921" w:rsidP="00341921">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Trained personnel are retained by Enterprise Georgia</w:t>
            </w:r>
          </w:p>
        </w:tc>
      </w:tr>
      <w:tr w:rsidR="000A68D6" w:rsidRPr="000A68D6" w14:paraId="5BBC42A4" w14:textId="77777777" w:rsidTr="00422DD6">
        <w:tc>
          <w:tcPr>
            <w:tcW w:w="14125" w:type="dxa"/>
            <w:gridSpan w:val="7"/>
            <w:shd w:val="clear" w:color="auto" w:fill="D0CECE" w:themeFill="background2" w:themeFillShade="E6"/>
          </w:tcPr>
          <w:p w14:paraId="7BC550DE" w14:textId="6126E382" w:rsidR="000A68D6" w:rsidRPr="000A68D6" w:rsidRDefault="000A68D6" w:rsidP="00422DD6">
            <w:pPr>
              <w:autoSpaceDE w:val="0"/>
              <w:autoSpaceDN w:val="0"/>
              <w:adjustRightInd w:val="0"/>
              <w:spacing w:before="120" w:after="120"/>
              <w:jc w:val="left"/>
              <w:rPr>
                <w:color w:val="000000" w:themeColor="text1"/>
              </w:rPr>
            </w:pPr>
            <w:r w:rsidRPr="000A68D6">
              <w:rPr>
                <w:rFonts w:asciiTheme="majorHAnsi" w:hAnsiTheme="majorHAnsi" w:cstheme="majorHAnsi"/>
                <w:b/>
                <w:color w:val="000000" w:themeColor="text1"/>
                <w:sz w:val="19"/>
                <w:szCs w:val="19"/>
              </w:rPr>
              <w:t>OMPONENT 6:  GRANT SCHEME MONITORING</w:t>
            </w:r>
          </w:p>
        </w:tc>
      </w:tr>
    </w:tbl>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43"/>
        <w:gridCol w:w="2165"/>
        <w:gridCol w:w="2345"/>
        <w:gridCol w:w="2136"/>
        <w:gridCol w:w="2193"/>
        <w:gridCol w:w="2561"/>
      </w:tblGrid>
      <w:tr w:rsidR="00242A2A" w:rsidRPr="000A68D6" w14:paraId="60DC3C4D" w14:textId="77777777" w:rsidTr="00127E24">
        <w:trPr>
          <w:trHeight w:val="2096"/>
        </w:trPr>
        <w:tc>
          <w:tcPr>
            <w:tcW w:w="247" w:type="pct"/>
            <w:vMerge w:val="restart"/>
            <w:shd w:val="clear" w:color="auto" w:fill="D9D9D9"/>
            <w:textDirection w:val="btLr"/>
          </w:tcPr>
          <w:p w14:paraId="6055804B"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val="restart"/>
            <w:shd w:val="clear" w:color="auto" w:fill="FFFFFF"/>
          </w:tcPr>
          <w:p w14:paraId="2AD88E5D" w14:textId="77777777" w:rsidR="00242A2A" w:rsidRDefault="00242A2A" w:rsidP="00422DD6">
            <w:pPr>
              <w:autoSpaceDE w:val="0"/>
              <w:autoSpaceDN w:val="0"/>
              <w:adjustRightInd w:val="0"/>
              <w:spacing w:before="120" w:after="120"/>
              <w:jc w:val="left"/>
              <w:rPr>
                <w:rStyle w:val="g-note"/>
                <w:rFonts w:asciiTheme="majorHAnsi" w:hAnsiTheme="majorHAnsi" w:cstheme="majorHAnsi"/>
                <w:bCs/>
                <w:color w:val="auto"/>
                <w:sz w:val="19"/>
                <w:szCs w:val="19"/>
              </w:rPr>
            </w:pPr>
            <w:bookmarkStart w:id="18" w:name="_Hlk27560092"/>
            <w:r w:rsidRPr="006357F9">
              <w:rPr>
                <w:rStyle w:val="g-note"/>
                <w:rFonts w:asciiTheme="majorHAnsi" w:hAnsiTheme="majorHAnsi" w:cstheme="majorHAnsi"/>
                <w:b/>
                <w:color w:val="auto"/>
                <w:sz w:val="19"/>
                <w:szCs w:val="19"/>
              </w:rPr>
              <w:t>O</w:t>
            </w:r>
            <w:r w:rsidRPr="006357F9">
              <w:rPr>
                <w:rStyle w:val="g-note"/>
                <w:b/>
                <w:color w:val="auto"/>
              </w:rPr>
              <w:t>utput</w:t>
            </w:r>
            <w:r w:rsidRPr="006357F9">
              <w:rPr>
                <w:rStyle w:val="g-note"/>
                <w:rFonts w:asciiTheme="majorHAnsi" w:hAnsiTheme="majorHAnsi" w:cstheme="majorHAnsi"/>
                <w:b/>
                <w:color w:val="auto"/>
                <w:sz w:val="19"/>
                <w:szCs w:val="19"/>
              </w:rPr>
              <w:t xml:space="preserve"> 6.1</w:t>
            </w:r>
            <w:r w:rsidRPr="000B64F4">
              <w:rPr>
                <w:rStyle w:val="g-note"/>
                <w:rFonts w:asciiTheme="majorHAnsi" w:hAnsiTheme="majorHAnsi" w:cstheme="majorHAnsi"/>
                <w:bCs/>
                <w:color w:val="auto"/>
                <w:sz w:val="19"/>
                <w:szCs w:val="19"/>
              </w:rPr>
              <w:t xml:space="preserve">: </w:t>
            </w:r>
          </w:p>
          <w:p w14:paraId="4B279A9B" w14:textId="456E12EB" w:rsidR="00242A2A" w:rsidRPr="000A68D6" w:rsidRDefault="00242A2A" w:rsidP="00422DD6">
            <w:pPr>
              <w:autoSpaceDE w:val="0"/>
              <w:autoSpaceDN w:val="0"/>
              <w:adjustRightInd w:val="0"/>
              <w:spacing w:before="120" w:after="120"/>
              <w:jc w:val="left"/>
              <w:rPr>
                <w:rFonts w:asciiTheme="majorHAnsi" w:hAnsiTheme="majorHAnsi" w:cstheme="majorHAnsi"/>
                <w:strike/>
                <w:color w:val="000000" w:themeColor="text1"/>
                <w:sz w:val="19"/>
                <w:szCs w:val="19"/>
              </w:rPr>
            </w:pPr>
            <w:r>
              <w:rPr>
                <w:rStyle w:val="g-note"/>
                <w:rFonts w:asciiTheme="majorHAnsi" w:hAnsiTheme="majorHAnsi" w:cstheme="majorHAnsi"/>
                <w:bCs/>
                <w:color w:val="auto"/>
                <w:sz w:val="19"/>
                <w:szCs w:val="19"/>
              </w:rPr>
              <w:t>G</w:t>
            </w:r>
            <w:r w:rsidRPr="000B64F4">
              <w:rPr>
                <w:rFonts w:asciiTheme="majorHAnsi" w:hAnsiTheme="majorHAnsi" w:cstheme="majorHAnsi"/>
                <w:bCs/>
                <w:sz w:val="19"/>
                <w:szCs w:val="19"/>
              </w:rPr>
              <w:t>rant scheme</w:t>
            </w:r>
            <w:r w:rsidRPr="006357F9">
              <w:rPr>
                <w:rFonts w:asciiTheme="majorHAnsi" w:hAnsiTheme="majorHAnsi" w:cstheme="majorHAnsi"/>
                <w:bCs/>
                <w:sz w:val="19"/>
                <w:szCs w:val="19"/>
              </w:rPr>
              <w:t xml:space="preserve"> </w:t>
            </w:r>
            <w:r w:rsidRPr="000A68D6">
              <w:rPr>
                <w:rFonts w:asciiTheme="majorHAnsi" w:hAnsiTheme="majorHAnsi" w:cstheme="majorHAnsi"/>
                <w:bCs/>
                <w:color w:val="000000" w:themeColor="text1"/>
                <w:sz w:val="19"/>
                <w:szCs w:val="19"/>
              </w:rPr>
              <w:t>implementation</w:t>
            </w:r>
            <w:r>
              <w:rPr>
                <w:rFonts w:asciiTheme="majorHAnsi" w:hAnsiTheme="majorHAnsi" w:cstheme="majorHAnsi"/>
                <w:bCs/>
                <w:color w:val="000000" w:themeColor="text1"/>
                <w:sz w:val="19"/>
                <w:szCs w:val="19"/>
              </w:rPr>
              <w:t xml:space="preserve"> supported </w:t>
            </w:r>
            <w:r w:rsidRPr="000A68D6">
              <w:rPr>
                <w:rFonts w:asciiTheme="majorHAnsi" w:hAnsiTheme="majorHAnsi" w:cstheme="majorHAnsi"/>
                <w:bCs/>
                <w:color w:val="000000" w:themeColor="text1"/>
                <w:sz w:val="19"/>
                <w:szCs w:val="19"/>
              </w:rPr>
              <w:t>through the monitoring of grant projects</w:t>
            </w:r>
            <w:bookmarkEnd w:id="18"/>
          </w:p>
        </w:tc>
        <w:tc>
          <w:tcPr>
            <w:tcW w:w="754" w:type="pct"/>
            <w:shd w:val="clear" w:color="auto" w:fill="FFFFFF"/>
          </w:tcPr>
          <w:p w14:paraId="5F99E816" w14:textId="77777777" w:rsidR="00242A2A" w:rsidRDefault="00242A2A" w:rsidP="00422DD6">
            <w:pPr>
              <w:spacing w:before="120" w:after="120"/>
              <w:jc w:val="left"/>
              <w:rPr>
                <w:rFonts w:asciiTheme="majorHAnsi" w:hAnsiTheme="majorHAnsi" w:cstheme="majorHAnsi"/>
                <w:color w:val="000000" w:themeColor="text1"/>
                <w:sz w:val="19"/>
                <w:szCs w:val="19"/>
              </w:rPr>
            </w:pPr>
          </w:p>
          <w:p w14:paraId="315D72D8" w14:textId="50DA3E6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6.1.1</w:t>
            </w:r>
            <w:r>
              <w:rPr>
                <w:rFonts w:asciiTheme="majorHAnsi" w:hAnsiTheme="majorHAnsi" w:cstheme="majorHAnsi"/>
                <w:color w:val="000000" w:themeColor="text1"/>
                <w:sz w:val="19"/>
                <w:szCs w:val="19"/>
              </w:rPr>
              <w:t xml:space="preserve"> Status of monitoring reports / recommendations</w:t>
            </w:r>
          </w:p>
          <w:p w14:paraId="49631296" w14:textId="1559F74D" w:rsidR="00242A2A" w:rsidRPr="000A68D6" w:rsidRDefault="00242A2A" w:rsidP="00422DD6">
            <w:pPr>
              <w:spacing w:before="120" w:after="120"/>
              <w:jc w:val="left"/>
              <w:rPr>
                <w:rFonts w:asciiTheme="majorHAnsi" w:hAnsiTheme="majorHAnsi" w:cstheme="majorHAnsi"/>
                <w:color w:val="000000" w:themeColor="text1"/>
                <w:sz w:val="19"/>
                <w:szCs w:val="19"/>
              </w:rPr>
            </w:pPr>
          </w:p>
        </w:tc>
        <w:tc>
          <w:tcPr>
            <w:tcW w:w="817" w:type="pct"/>
            <w:shd w:val="clear" w:color="auto" w:fill="FFFFFF"/>
          </w:tcPr>
          <w:p w14:paraId="2063B2F0" w14:textId="77777777" w:rsidR="00242A2A" w:rsidRPr="00E24AFC" w:rsidRDefault="00242A2A" w:rsidP="00422DD6">
            <w:pPr>
              <w:spacing w:before="120" w:after="120"/>
              <w:jc w:val="left"/>
              <w:rPr>
                <w:rFonts w:asciiTheme="majorHAnsi" w:hAnsiTheme="majorHAnsi" w:cstheme="majorHAnsi"/>
                <w:b/>
                <w:bCs/>
                <w:iCs/>
                <w:color w:val="000000" w:themeColor="text1"/>
                <w:sz w:val="19"/>
                <w:szCs w:val="19"/>
              </w:rPr>
            </w:pPr>
            <w:r w:rsidRPr="00E24AFC">
              <w:rPr>
                <w:rFonts w:asciiTheme="majorHAnsi" w:hAnsiTheme="majorHAnsi" w:cstheme="majorHAnsi"/>
                <w:b/>
                <w:bCs/>
                <w:iCs/>
                <w:color w:val="000000" w:themeColor="text1"/>
                <w:sz w:val="19"/>
                <w:szCs w:val="19"/>
              </w:rPr>
              <w:t>2020</w:t>
            </w:r>
          </w:p>
          <w:p w14:paraId="4A7825DC" w14:textId="05A9A889"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F340D1">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g</w:t>
            </w:r>
            <w:r w:rsidRPr="000A68D6">
              <w:rPr>
                <w:rFonts w:asciiTheme="majorHAnsi" w:hAnsiTheme="majorHAnsi" w:cstheme="majorHAnsi"/>
                <w:iCs/>
                <w:color w:val="000000" w:themeColor="text1"/>
                <w:sz w:val="19"/>
                <w:szCs w:val="19"/>
              </w:rPr>
              <w:t xml:space="preserve">rant scheme </w:t>
            </w:r>
            <w:r>
              <w:rPr>
                <w:rFonts w:asciiTheme="majorHAnsi" w:hAnsiTheme="majorHAnsi" w:cstheme="majorHAnsi"/>
                <w:iCs/>
                <w:color w:val="000000" w:themeColor="text1"/>
                <w:sz w:val="19"/>
                <w:szCs w:val="19"/>
              </w:rPr>
              <w:t>applications are still under evaluation, with selection expected by mid-2020</w:t>
            </w:r>
            <w:r w:rsidR="00F340D1">
              <w:rPr>
                <w:rFonts w:asciiTheme="majorHAnsi" w:hAnsiTheme="majorHAnsi" w:cstheme="majorHAnsi"/>
                <w:iCs/>
                <w:color w:val="000000" w:themeColor="text1"/>
                <w:sz w:val="19"/>
                <w:szCs w:val="19"/>
              </w:rPr>
              <w:t xml:space="preserve"> – contracted projects will be monitored by the project </w:t>
            </w:r>
          </w:p>
          <w:p w14:paraId="78CCDC01" w14:textId="0BC98148" w:rsidR="00242A2A" w:rsidRPr="000A68D6" w:rsidRDefault="00242A2A" w:rsidP="00422DD6">
            <w:pPr>
              <w:spacing w:before="120" w:after="120"/>
              <w:jc w:val="left"/>
              <w:rPr>
                <w:rFonts w:asciiTheme="majorHAnsi" w:hAnsiTheme="majorHAnsi" w:cstheme="majorHAnsi"/>
                <w:iCs/>
                <w:color w:val="000000" w:themeColor="text1"/>
                <w:sz w:val="19"/>
                <w:szCs w:val="19"/>
              </w:rPr>
            </w:pPr>
          </w:p>
        </w:tc>
        <w:tc>
          <w:tcPr>
            <w:tcW w:w="744" w:type="pct"/>
            <w:shd w:val="clear" w:color="auto" w:fill="FFFFFF"/>
          </w:tcPr>
          <w:p w14:paraId="562549EF" w14:textId="77777777" w:rsidR="00242A2A" w:rsidRPr="00E24AFC" w:rsidRDefault="00242A2A" w:rsidP="00422DD6">
            <w:pPr>
              <w:spacing w:before="120" w:after="120"/>
              <w:jc w:val="left"/>
              <w:rPr>
                <w:rFonts w:asciiTheme="majorHAnsi" w:hAnsiTheme="majorHAnsi" w:cstheme="majorHAnsi"/>
                <w:color w:val="000000" w:themeColor="text1"/>
                <w:sz w:val="19"/>
                <w:szCs w:val="19"/>
              </w:rPr>
            </w:pPr>
            <w:r w:rsidRPr="00E24AFC">
              <w:rPr>
                <w:rFonts w:asciiTheme="majorHAnsi" w:hAnsiTheme="majorHAnsi" w:cstheme="majorHAnsi"/>
                <w:color w:val="000000" w:themeColor="text1"/>
                <w:sz w:val="19"/>
                <w:szCs w:val="19"/>
              </w:rPr>
              <w:t>2023</w:t>
            </w:r>
          </w:p>
          <w:p w14:paraId="2AAE69F5" w14:textId="30FAC3CE" w:rsidR="00242A2A" w:rsidRDefault="00242A2A" w:rsidP="0088057E">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6-monthly monitoring reports produced following evaluation of progress reports and monitoring visits</w:t>
            </w:r>
            <w:r w:rsidR="00E24AFC">
              <w:rPr>
                <w:rFonts w:asciiTheme="majorHAnsi" w:hAnsiTheme="majorHAnsi" w:cstheme="majorHAnsi"/>
                <w:color w:val="000000" w:themeColor="text1"/>
                <w:sz w:val="19"/>
                <w:szCs w:val="19"/>
              </w:rPr>
              <w:t xml:space="preserve"> (completed by 2023)</w:t>
            </w:r>
          </w:p>
          <w:p w14:paraId="1EB80C14" w14:textId="4C8DEF83" w:rsidR="00242A2A" w:rsidRPr="000A68D6" w:rsidRDefault="00242A2A" w:rsidP="0088057E">
            <w:pPr>
              <w:spacing w:before="120" w:after="120"/>
              <w:jc w:val="left"/>
              <w:rPr>
                <w:rFonts w:asciiTheme="majorHAnsi" w:hAnsiTheme="majorHAnsi" w:cstheme="majorHAnsi"/>
                <w:color w:val="000000" w:themeColor="text1"/>
                <w:sz w:val="19"/>
                <w:szCs w:val="19"/>
              </w:rPr>
            </w:pPr>
          </w:p>
        </w:tc>
        <w:tc>
          <w:tcPr>
            <w:tcW w:w="764" w:type="pct"/>
            <w:shd w:val="clear" w:color="auto" w:fill="FFFFFF"/>
          </w:tcPr>
          <w:p w14:paraId="56148BB5" w14:textId="77777777" w:rsidR="00E24AFC" w:rsidRDefault="00E24AFC" w:rsidP="00422DD6">
            <w:pPr>
              <w:spacing w:before="120" w:after="120"/>
              <w:jc w:val="left"/>
              <w:rPr>
                <w:rFonts w:asciiTheme="majorHAnsi" w:hAnsiTheme="majorHAnsi" w:cstheme="majorHAnsi"/>
                <w:color w:val="000000" w:themeColor="text1"/>
                <w:sz w:val="19"/>
                <w:szCs w:val="19"/>
              </w:rPr>
            </w:pPr>
          </w:p>
          <w:p w14:paraId="3AF65A8B" w14:textId="3008A0FB" w:rsidR="00242A2A" w:rsidRPr="000A68D6"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Monitoring reports and other feedback provided to EUD</w:t>
            </w:r>
          </w:p>
          <w:p w14:paraId="49C06120" w14:textId="4AC10FDB" w:rsidR="00242A2A" w:rsidRPr="000A68D6" w:rsidRDefault="00242A2A" w:rsidP="000407A3">
            <w:pPr>
              <w:spacing w:before="120" w:after="120"/>
              <w:jc w:val="left"/>
              <w:rPr>
                <w:rFonts w:asciiTheme="majorHAnsi" w:hAnsiTheme="majorHAnsi" w:cstheme="majorHAnsi"/>
                <w:color w:val="000000" w:themeColor="text1"/>
                <w:sz w:val="19"/>
                <w:szCs w:val="19"/>
              </w:rPr>
            </w:pPr>
          </w:p>
        </w:tc>
        <w:tc>
          <w:tcPr>
            <w:tcW w:w="892" w:type="pct"/>
            <w:shd w:val="clear" w:color="auto" w:fill="auto"/>
          </w:tcPr>
          <w:p w14:paraId="5F701918" w14:textId="77777777" w:rsidR="00E24AFC" w:rsidRDefault="00E24AFC" w:rsidP="00422DD6">
            <w:pPr>
              <w:spacing w:before="120" w:after="120"/>
              <w:jc w:val="left"/>
              <w:rPr>
                <w:rFonts w:asciiTheme="majorHAnsi" w:hAnsiTheme="majorHAnsi" w:cstheme="majorHAnsi"/>
                <w:color w:val="000000" w:themeColor="text1"/>
                <w:sz w:val="19"/>
                <w:szCs w:val="19"/>
              </w:rPr>
            </w:pPr>
          </w:p>
          <w:p w14:paraId="06A45144" w14:textId="6D408661" w:rsidR="00242A2A" w:rsidRDefault="00242A2A" w:rsidP="00422DD6">
            <w:pPr>
              <w:spacing w:before="120" w:after="120"/>
              <w:jc w:val="left"/>
              <w:rPr>
                <w:rFonts w:asciiTheme="majorHAnsi" w:hAnsiTheme="majorHAnsi" w:cstheme="majorHAnsi"/>
                <w:color w:val="000000" w:themeColor="text1"/>
                <w:sz w:val="19"/>
                <w:szCs w:val="19"/>
              </w:rPr>
            </w:pPr>
            <w:r w:rsidRPr="000A68D6">
              <w:rPr>
                <w:rFonts w:asciiTheme="majorHAnsi" w:hAnsiTheme="majorHAnsi" w:cstheme="majorHAnsi"/>
                <w:color w:val="000000" w:themeColor="text1"/>
                <w:sz w:val="19"/>
                <w:szCs w:val="19"/>
              </w:rPr>
              <w:t>Grantees have the necessary capacity to manage and implement their projects according to contractual requirements</w:t>
            </w:r>
          </w:p>
          <w:p w14:paraId="745AF7AA" w14:textId="2471A71F" w:rsidR="00242A2A" w:rsidRPr="000A68D6" w:rsidRDefault="00242A2A" w:rsidP="00242A2A">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Monitoring reports and recommendations are followed up by the EUD with project implementors</w:t>
            </w:r>
          </w:p>
        </w:tc>
      </w:tr>
      <w:tr w:rsidR="00242A2A" w:rsidRPr="000A68D6" w14:paraId="7EFB35BC" w14:textId="77777777" w:rsidTr="00874C8F">
        <w:trPr>
          <w:trHeight w:val="1637"/>
        </w:trPr>
        <w:tc>
          <w:tcPr>
            <w:tcW w:w="247" w:type="pct"/>
            <w:vMerge/>
            <w:shd w:val="clear" w:color="auto" w:fill="D9D9D9"/>
            <w:textDirection w:val="btLr"/>
          </w:tcPr>
          <w:p w14:paraId="0F1EA952" w14:textId="77777777" w:rsidR="00242A2A" w:rsidRPr="000A68D6" w:rsidRDefault="00242A2A" w:rsidP="00422DD6">
            <w:pPr>
              <w:tabs>
                <w:tab w:val="left" w:pos="0"/>
                <w:tab w:val="left" w:pos="132"/>
              </w:tabs>
              <w:spacing w:before="120" w:after="120"/>
              <w:ind w:left="113" w:right="113" w:hanging="101"/>
              <w:jc w:val="left"/>
              <w:rPr>
                <w:rFonts w:asciiTheme="majorHAnsi" w:hAnsiTheme="majorHAnsi" w:cstheme="majorHAnsi"/>
                <w:b/>
                <w:i/>
                <w:color w:val="000000" w:themeColor="text1"/>
                <w:sz w:val="19"/>
                <w:szCs w:val="19"/>
              </w:rPr>
            </w:pPr>
          </w:p>
        </w:tc>
        <w:tc>
          <w:tcPr>
            <w:tcW w:w="781" w:type="pct"/>
            <w:vMerge/>
            <w:shd w:val="clear" w:color="auto" w:fill="FFFFFF"/>
          </w:tcPr>
          <w:p w14:paraId="26526C62" w14:textId="77777777" w:rsidR="00242A2A" w:rsidRPr="006357F9" w:rsidRDefault="00242A2A" w:rsidP="00422DD6">
            <w:pPr>
              <w:autoSpaceDE w:val="0"/>
              <w:autoSpaceDN w:val="0"/>
              <w:adjustRightInd w:val="0"/>
              <w:spacing w:before="120" w:after="120"/>
              <w:jc w:val="left"/>
              <w:rPr>
                <w:rStyle w:val="g-note"/>
                <w:rFonts w:asciiTheme="majorHAnsi" w:hAnsiTheme="majorHAnsi" w:cstheme="majorHAnsi"/>
                <w:b/>
                <w:color w:val="auto"/>
                <w:sz w:val="19"/>
                <w:szCs w:val="19"/>
              </w:rPr>
            </w:pPr>
          </w:p>
        </w:tc>
        <w:tc>
          <w:tcPr>
            <w:tcW w:w="754" w:type="pct"/>
            <w:shd w:val="clear" w:color="auto" w:fill="FFFFFF"/>
          </w:tcPr>
          <w:p w14:paraId="4314AAEB" w14:textId="3770F3CE" w:rsidR="00242A2A" w:rsidRDefault="00242A2A" w:rsidP="00422DD6">
            <w:pPr>
              <w:spacing w:before="120" w:after="120"/>
              <w:jc w:val="left"/>
              <w:rPr>
                <w:rFonts w:asciiTheme="majorHAnsi" w:hAnsiTheme="majorHAnsi" w:cstheme="majorHAnsi"/>
                <w:color w:val="000000" w:themeColor="text1"/>
                <w:sz w:val="19"/>
                <w:szCs w:val="19"/>
              </w:rPr>
            </w:pPr>
            <w:r w:rsidRPr="00242A2A">
              <w:rPr>
                <w:rFonts w:asciiTheme="majorHAnsi" w:hAnsiTheme="majorHAnsi" w:cstheme="majorHAnsi"/>
                <w:b/>
                <w:bCs/>
                <w:color w:val="000000" w:themeColor="text1"/>
                <w:sz w:val="19"/>
                <w:szCs w:val="19"/>
              </w:rPr>
              <w:t>6.1.2</w:t>
            </w:r>
            <w:r>
              <w:rPr>
                <w:rFonts w:asciiTheme="majorHAnsi" w:hAnsiTheme="majorHAnsi" w:cstheme="majorHAnsi"/>
                <w:color w:val="000000" w:themeColor="text1"/>
                <w:sz w:val="19"/>
                <w:szCs w:val="19"/>
              </w:rPr>
              <w:t xml:space="preserve"> Status of the compendium of grant project results and good practices</w:t>
            </w:r>
          </w:p>
        </w:tc>
        <w:tc>
          <w:tcPr>
            <w:tcW w:w="817" w:type="pct"/>
            <w:shd w:val="clear" w:color="auto" w:fill="FFFFFF"/>
          </w:tcPr>
          <w:p w14:paraId="0AEDBF82" w14:textId="2EFCE783" w:rsidR="00242A2A" w:rsidRDefault="00242A2A" w:rsidP="00422DD6">
            <w:pPr>
              <w:spacing w:before="120" w:after="120"/>
              <w:jc w:val="left"/>
              <w:rPr>
                <w:rFonts w:asciiTheme="majorHAnsi" w:hAnsiTheme="majorHAnsi" w:cstheme="majorHAnsi"/>
                <w:iCs/>
                <w:color w:val="000000" w:themeColor="text1"/>
                <w:sz w:val="19"/>
                <w:szCs w:val="19"/>
              </w:rPr>
            </w:pPr>
            <w:r>
              <w:rPr>
                <w:rFonts w:asciiTheme="majorHAnsi" w:hAnsiTheme="majorHAnsi" w:cstheme="majorHAnsi"/>
                <w:iCs/>
                <w:color w:val="000000" w:themeColor="text1"/>
                <w:sz w:val="19"/>
                <w:szCs w:val="19"/>
              </w:rPr>
              <w:t>None</w:t>
            </w:r>
            <w:r w:rsidR="00B0104E">
              <w:rPr>
                <w:rFonts w:asciiTheme="majorHAnsi" w:hAnsiTheme="majorHAnsi" w:cstheme="majorHAnsi"/>
                <w:iCs/>
                <w:color w:val="000000" w:themeColor="text1"/>
                <w:sz w:val="19"/>
                <w:szCs w:val="19"/>
              </w:rPr>
              <w:t>:</w:t>
            </w:r>
            <w:r>
              <w:rPr>
                <w:rFonts w:asciiTheme="majorHAnsi" w:hAnsiTheme="majorHAnsi" w:cstheme="majorHAnsi"/>
                <w:iCs/>
                <w:color w:val="000000" w:themeColor="text1"/>
                <w:sz w:val="19"/>
                <w:szCs w:val="19"/>
              </w:rPr>
              <w:t xml:space="preserve"> will be compiled towards the end of the grant scheme (2023) </w:t>
            </w:r>
            <w:r w:rsidR="00B0104E">
              <w:rPr>
                <w:rFonts w:asciiTheme="majorHAnsi" w:hAnsiTheme="majorHAnsi" w:cstheme="majorHAnsi"/>
                <w:iCs/>
                <w:color w:val="000000" w:themeColor="text1"/>
                <w:sz w:val="19"/>
                <w:szCs w:val="19"/>
              </w:rPr>
              <w:t>– to be done by the project</w:t>
            </w:r>
            <w:r w:rsidRPr="000A68D6">
              <w:rPr>
                <w:rFonts w:asciiTheme="majorHAnsi" w:hAnsiTheme="majorHAnsi" w:cstheme="majorHAnsi"/>
                <w:iCs/>
                <w:color w:val="000000" w:themeColor="text1"/>
                <w:sz w:val="19"/>
                <w:szCs w:val="19"/>
              </w:rPr>
              <w:t xml:space="preserve"> </w:t>
            </w:r>
          </w:p>
        </w:tc>
        <w:tc>
          <w:tcPr>
            <w:tcW w:w="744" w:type="pct"/>
            <w:shd w:val="clear" w:color="auto" w:fill="FFFFFF"/>
          </w:tcPr>
          <w:p w14:paraId="5DD8924D" w14:textId="64C6E293" w:rsidR="00242A2A"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produced at the end of the grant scheme according to structure/format agreed with the EUD</w:t>
            </w:r>
            <w:r w:rsidR="00E24AFC">
              <w:rPr>
                <w:rFonts w:asciiTheme="majorHAnsi" w:hAnsiTheme="majorHAnsi" w:cstheme="majorHAnsi"/>
                <w:color w:val="000000" w:themeColor="text1"/>
                <w:sz w:val="19"/>
                <w:szCs w:val="19"/>
              </w:rPr>
              <w:t xml:space="preserve"> (2023)</w:t>
            </w:r>
          </w:p>
        </w:tc>
        <w:tc>
          <w:tcPr>
            <w:tcW w:w="764" w:type="pct"/>
            <w:shd w:val="clear" w:color="auto" w:fill="FFFFFF"/>
          </w:tcPr>
          <w:p w14:paraId="58717707" w14:textId="6B8A3493"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Records of discussions with EUD and formal confirmation of acceptance of monitoring reports and compendium</w:t>
            </w:r>
          </w:p>
        </w:tc>
        <w:tc>
          <w:tcPr>
            <w:tcW w:w="892" w:type="pct"/>
            <w:shd w:val="clear" w:color="auto" w:fill="auto"/>
          </w:tcPr>
          <w:p w14:paraId="13F02655" w14:textId="14980321" w:rsidR="00242A2A" w:rsidRPr="000A68D6" w:rsidRDefault="00242A2A" w:rsidP="00422DD6">
            <w:pPr>
              <w:spacing w:before="120" w:after="120"/>
              <w:jc w:val="left"/>
              <w:rPr>
                <w:rFonts w:asciiTheme="majorHAnsi" w:hAnsiTheme="majorHAnsi" w:cstheme="majorHAnsi"/>
                <w:color w:val="000000" w:themeColor="text1"/>
                <w:sz w:val="19"/>
                <w:szCs w:val="19"/>
              </w:rPr>
            </w:pPr>
            <w:r>
              <w:rPr>
                <w:rFonts w:asciiTheme="majorHAnsi" w:hAnsiTheme="majorHAnsi" w:cstheme="majorHAnsi"/>
                <w:color w:val="000000" w:themeColor="text1"/>
                <w:sz w:val="19"/>
                <w:szCs w:val="19"/>
              </w:rPr>
              <w:t>Compendium is used to inform programming and further interventions</w:t>
            </w:r>
          </w:p>
        </w:tc>
      </w:tr>
    </w:tbl>
    <w:p w14:paraId="3177E092" w14:textId="77777777" w:rsidR="006434C2" w:rsidRPr="000A68D6" w:rsidRDefault="006434C2">
      <w:pPr>
        <w:rPr>
          <w:color w:val="000000" w:themeColor="text1"/>
        </w:rPr>
      </w:pPr>
    </w:p>
    <w:sectPr w:rsidR="006434C2" w:rsidRPr="000A68D6" w:rsidSect="003739E5">
      <w:pgSz w:w="16838" w:h="11906" w:orient="landscape"/>
      <w:pgMar w:top="144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1C589" w14:textId="77777777" w:rsidR="00013BFE" w:rsidRDefault="00013BFE" w:rsidP="000A68D6">
      <w:pPr>
        <w:spacing w:before="0" w:after="0"/>
      </w:pPr>
      <w:r>
        <w:separator/>
      </w:r>
    </w:p>
  </w:endnote>
  <w:endnote w:type="continuationSeparator" w:id="0">
    <w:p w14:paraId="5A29DD4E" w14:textId="77777777" w:rsidR="00013BFE" w:rsidRDefault="00013BFE" w:rsidP="000A68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0C3B8" w14:textId="77777777" w:rsidR="00013BFE" w:rsidRDefault="00013BFE" w:rsidP="000A68D6">
      <w:pPr>
        <w:spacing w:before="0" w:after="0"/>
      </w:pPr>
      <w:r>
        <w:separator/>
      </w:r>
    </w:p>
  </w:footnote>
  <w:footnote w:type="continuationSeparator" w:id="0">
    <w:p w14:paraId="2A01E3DB" w14:textId="77777777" w:rsidR="00013BFE" w:rsidRDefault="00013BFE" w:rsidP="000A68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875"/>
    <w:multiLevelType w:val="hybridMultilevel"/>
    <w:tmpl w:val="BDFCDC6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8454A0B"/>
    <w:multiLevelType w:val="hybridMultilevel"/>
    <w:tmpl w:val="99EA5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753F2"/>
    <w:multiLevelType w:val="hybridMultilevel"/>
    <w:tmpl w:val="C4DE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05F54"/>
    <w:multiLevelType w:val="hybridMultilevel"/>
    <w:tmpl w:val="B5F61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DC40AE"/>
    <w:multiLevelType w:val="hybridMultilevel"/>
    <w:tmpl w:val="F33E2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E5822"/>
    <w:multiLevelType w:val="hybridMultilevel"/>
    <w:tmpl w:val="9E34A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2F84"/>
    <w:multiLevelType w:val="hybridMultilevel"/>
    <w:tmpl w:val="09EC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F3B71"/>
    <w:multiLevelType w:val="hybridMultilevel"/>
    <w:tmpl w:val="1B5AB1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6EA035C3"/>
    <w:multiLevelType w:val="hybridMultilevel"/>
    <w:tmpl w:val="77BE4D1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8"/>
  </w:num>
  <w:num w:numId="6">
    <w:abstractNumId w:val="3"/>
  </w:num>
  <w:num w:numId="7">
    <w:abstractNumId w:val="5"/>
  </w:num>
  <w:num w:numId="8">
    <w:abstractNumId w:val="6"/>
  </w:num>
  <w:num w:numId="9">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SA1">
    <w15:presenceInfo w15:providerId="None" w15:userId="SE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8D6"/>
    <w:rsid w:val="00013BFE"/>
    <w:rsid w:val="000407A3"/>
    <w:rsid w:val="0005684C"/>
    <w:rsid w:val="0006481D"/>
    <w:rsid w:val="00073BB1"/>
    <w:rsid w:val="00081078"/>
    <w:rsid w:val="00084D0C"/>
    <w:rsid w:val="000949A4"/>
    <w:rsid w:val="000A68D6"/>
    <w:rsid w:val="000B64F4"/>
    <w:rsid w:val="000F0720"/>
    <w:rsid w:val="00122ACF"/>
    <w:rsid w:val="00127E24"/>
    <w:rsid w:val="001364D0"/>
    <w:rsid w:val="00153C59"/>
    <w:rsid w:val="001C3069"/>
    <w:rsid w:val="001F06F3"/>
    <w:rsid w:val="001F25B5"/>
    <w:rsid w:val="001F3F9E"/>
    <w:rsid w:val="002165F0"/>
    <w:rsid w:val="002223C0"/>
    <w:rsid w:val="002278F7"/>
    <w:rsid w:val="00241FE6"/>
    <w:rsid w:val="00242A2A"/>
    <w:rsid w:val="002432E0"/>
    <w:rsid w:val="00246707"/>
    <w:rsid w:val="002710F1"/>
    <w:rsid w:val="0029335D"/>
    <w:rsid w:val="0029708A"/>
    <w:rsid w:val="002A0CB1"/>
    <w:rsid w:val="002A0F0B"/>
    <w:rsid w:val="002B2A7A"/>
    <w:rsid w:val="002C27F7"/>
    <w:rsid w:val="002C4CC2"/>
    <w:rsid w:val="002D234F"/>
    <w:rsid w:val="00310602"/>
    <w:rsid w:val="0031370B"/>
    <w:rsid w:val="00341921"/>
    <w:rsid w:val="00346F4F"/>
    <w:rsid w:val="003739E5"/>
    <w:rsid w:val="003806CF"/>
    <w:rsid w:val="003A38F2"/>
    <w:rsid w:val="003B1ACC"/>
    <w:rsid w:val="003B5AA4"/>
    <w:rsid w:val="003D0638"/>
    <w:rsid w:val="003F2ADC"/>
    <w:rsid w:val="004037D7"/>
    <w:rsid w:val="00422DD6"/>
    <w:rsid w:val="004703C5"/>
    <w:rsid w:val="004811D4"/>
    <w:rsid w:val="004A43CF"/>
    <w:rsid w:val="004F0CE3"/>
    <w:rsid w:val="005032A3"/>
    <w:rsid w:val="0050494E"/>
    <w:rsid w:val="00513AEE"/>
    <w:rsid w:val="00546E28"/>
    <w:rsid w:val="00580366"/>
    <w:rsid w:val="00581EC5"/>
    <w:rsid w:val="00592663"/>
    <w:rsid w:val="005C127E"/>
    <w:rsid w:val="005F14BF"/>
    <w:rsid w:val="006141E2"/>
    <w:rsid w:val="00623682"/>
    <w:rsid w:val="00623FD9"/>
    <w:rsid w:val="006357F9"/>
    <w:rsid w:val="006434C2"/>
    <w:rsid w:val="00643694"/>
    <w:rsid w:val="00670AEC"/>
    <w:rsid w:val="00685971"/>
    <w:rsid w:val="006C5931"/>
    <w:rsid w:val="006D45DE"/>
    <w:rsid w:val="006E56E9"/>
    <w:rsid w:val="006F3A81"/>
    <w:rsid w:val="007133C6"/>
    <w:rsid w:val="0073679C"/>
    <w:rsid w:val="0074241F"/>
    <w:rsid w:val="00752633"/>
    <w:rsid w:val="00754238"/>
    <w:rsid w:val="007A671C"/>
    <w:rsid w:val="007A6F58"/>
    <w:rsid w:val="007B2B10"/>
    <w:rsid w:val="007B3C3A"/>
    <w:rsid w:val="007C3866"/>
    <w:rsid w:val="007F2949"/>
    <w:rsid w:val="0081461A"/>
    <w:rsid w:val="00821BB7"/>
    <w:rsid w:val="00874C8F"/>
    <w:rsid w:val="00880163"/>
    <w:rsid w:val="0088057E"/>
    <w:rsid w:val="0088127B"/>
    <w:rsid w:val="008963AE"/>
    <w:rsid w:val="008B00DC"/>
    <w:rsid w:val="008B426E"/>
    <w:rsid w:val="008C6976"/>
    <w:rsid w:val="008D491C"/>
    <w:rsid w:val="008D4BBC"/>
    <w:rsid w:val="008E6288"/>
    <w:rsid w:val="00914993"/>
    <w:rsid w:val="009516B0"/>
    <w:rsid w:val="0096773A"/>
    <w:rsid w:val="00974050"/>
    <w:rsid w:val="00997E23"/>
    <w:rsid w:val="009A3904"/>
    <w:rsid w:val="009A6465"/>
    <w:rsid w:val="009B44F1"/>
    <w:rsid w:val="009D775F"/>
    <w:rsid w:val="009E64C5"/>
    <w:rsid w:val="00A021EF"/>
    <w:rsid w:val="00A07988"/>
    <w:rsid w:val="00A115FC"/>
    <w:rsid w:val="00A40FF4"/>
    <w:rsid w:val="00A422D7"/>
    <w:rsid w:val="00A62F3D"/>
    <w:rsid w:val="00A637E2"/>
    <w:rsid w:val="00A90B26"/>
    <w:rsid w:val="00A978F9"/>
    <w:rsid w:val="00A97FA5"/>
    <w:rsid w:val="00AB23A3"/>
    <w:rsid w:val="00AC1BC5"/>
    <w:rsid w:val="00AC3AEA"/>
    <w:rsid w:val="00AC7152"/>
    <w:rsid w:val="00B0104E"/>
    <w:rsid w:val="00B01E23"/>
    <w:rsid w:val="00B05F47"/>
    <w:rsid w:val="00B105CB"/>
    <w:rsid w:val="00B223DF"/>
    <w:rsid w:val="00B41323"/>
    <w:rsid w:val="00B43FD2"/>
    <w:rsid w:val="00B60B01"/>
    <w:rsid w:val="00B61EDE"/>
    <w:rsid w:val="00B634F7"/>
    <w:rsid w:val="00B72BAB"/>
    <w:rsid w:val="00BB5021"/>
    <w:rsid w:val="00C01016"/>
    <w:rsid w:val="00C0164E"/>
    <w:rsid w:val="00C106E6"/>
    <w:rsid w:val="00C27C92"/>
    <w:rsid w:val="00C43A06"/>
    <w:rsid w:val="00C46C78"/>
    <w:rsid w:val="00C47808"/>
    <w:rsid w:val="00C5795D"/>
    <w:rsid w:val="00C7059D"/>
    <w:rsid w:val="00C81D17"/>
    <w:rsid w:val="00C91C27"/>
    <w:rsid w:val="00C97E7B"/>
    <w:rsid w:val="00CB1BA2"/>
    <w:rsid w:val="00CE59E6"/>
    <w:rsid w:val="00CE7E2C"/>
    <w:rsid w:val="00CF0BA3"/>
    <w:rsid w:val="00CF2351"/>
    <w:rsid w:val="00CF761C"/>
    <w:rsid w:val="00D310A2"/>
    <w:rsid w:val="00D43D3F"/>
    <w:rsid w:val="00D63B11"/>
    <w:rsid w:val="00D83E39"/>
    <w:rsid w:val="00D85601"/>
    <w:rsid w:val="00D8564A"/>
    <w:rsid w:val="00D86A6F"/>
    <w:rsid w:val="00DA2265"/>
    <w:rsid w:val="00DB4833"/>
    <w:rsid w:val="00DD51C8"/>
    <w:rsid w:val="00E24AFC"/>
    <w:rsid w:val="00E24C0B"/>
    <w:rsid w:val="00E566CC"/>
    <w:rsid w:val="00E5791C"/>
    <w:rsid w:val="00E60FE0"/>
    <w:rsid w:val="00E64587"/>
    <w:rsid w:val="00E72C2C"/>
    <w:rsid w:val="00E74DD3"/>
    <w:rsid w:val="00EA1E7C"/>
    <w:rsid w:val="00EA4D0D"/>
    <w:rsid w:val="00ED6FB4"/>
    <w:rsid w:val="00EF2672"/>
    <w:rsid w:val="00F02DE6"/>
    <w:rsid w:val="00F05DE1"/>
    <w:rsid w:val="00F10C99"/>
    <w:rsid w:val="00F13333"/>
    <w:rsid w:val="00F2743B"/>
    <w:rsid w:val="00F328F3"/>
    <w:rsid w:val="00F33BEC"/>
    <w:rsid w:val="00F340D1"/>
    <w:rsid w:val="00F81268"/>
    <w:rsid w:val="00F922EF"/>
    <w:rsid w:val="00F94940"/>
    <w:rsid w:val="00FB634E"/>
    <w:rsid w:val="00FC204E"/>
    <w:rsid w:val="00FD0CCE"/>
    <w:rsid w:val="00FD4CDD"/>
    <w:rsid w:val="00FF1A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4D43"/>
  <w15:docId w15:val="{37D724F4-29F6-4635-A2DD-4A0D294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normal"/>
    <w:qFormat/>
    <w:rsid w:val="007F2949"/>
    <w:pPr>
      <w:spacing w:before="200" w:after="200" w:line="240" w:lineRule="auto"/>
      <w:jc w:val="both"/>
    </w:pPr>
    <w:rPr>
      <w:rFonts w:ascii="Calibri Light" w:hAnsi="Calibri Ligh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table">
    <w:name w:val="g-table"/>
    <w:basedOn w:val="Normal"/>
    <w:link w:val="g-tableChar"/>
    <w:uiPriority w:val="2"/>
    <w:qFormat/>
    <w:rsid w:val="000A68D6"/>
    <w:pPr>
      <w:spacing w:before="0" w:after="0"/>
      <w:jc w:val="left"/>
    </w:pPr>
    <w:rPr>
      <w:rFonts w:cs="Open Sans"/>
      <w:spacing w:val="-2"/>
      <w:sz w:val="19"/>
      <w:szCs w:val="17"/>
    </w:rPr>
  </w:style>
  <w:style w:type="character" w:customStyle="1" w:styleId="g-tableChar">
    <w:name w:val="g-table Char"/>
    <w:basedOn w:val="DefaultParagraphFont"/>
    <w:link w:val="g-table"/>
    <w:uiPriority w:val="2"/>
    <w:rsid w:val="000A68D6"/>
    <w:rPr>
      <w:rFonts w:ascii="Calibri Light" w:hAnsi="Calibri Light" w:cs="Open Sans"/>
      <w:spacing w:val="-2"/>
      <w:sz w:val="19"/>
      <w:szCs w:val="17"/>
    </w:rPr>
  </w:style>
  <w:style w:type="character" w:customStyle="1" w:styleId="g-note">
    <w:name w:val="g-note"/>
    <w:uiPriority w:val="1"/>
    <w:qFormat/>
    <w:rsid w:val="000A68D6"/>
    <w:rPr>
      <w:color w:val="FF0000"/>
      <w:spacing w:val="0"/>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0A68D6"/>
    <w:pPr>
      <w:spacing w:before="0" w:after="0"/>
      <w:ind w:left="720"/>
      <w:contextualSpacing/>
      <w:jc w:val="left"/>
    </w:pPr>
    <w:rPr>
      <w:rFonts w:ascii="Times New Roman" w:eastAsiaTheme="minorEastAsia" w:hAnsi="Times New Roman" w:cs="Times New Roman"/>
      <w:sz w:val="24"/>
      <w:szCs w:val="24"/>
      <w:lang w:val="en-US"/>
    </w:rPr>
  </w:style>
  <w:style w:type="paragraph" w:styleId="FootnoteText">
    <w:name w:val="footnote text"/>
    <w:basedOn w:val="Normal"/>
    <w:link w:val="FootnoteTextChar"/>
    <w:uiPriority w:val="99"/>
    <w:semiHidden/>
    <w:unhideWhenUsed/>
    <w:rsid w:val="000A68D6"/>
    <w:pPr>
      <w:spacing w:before="0" w:after="0"/>
    </w:pPr>
  </w:style>
  <w:style w:type="character" w:customStyle="1" w:styleId="FootnoteTextChar">
    <w:name w:val="Footnote Text Char"/>
    <w:basedOn w:val="DefaultParagraphFont"/>
    <w:link w:val="FootnoteText"/>
    <w:uiPriority w:val="99"/>
    <w:semiHidden/>
    <w:rsid w:val="000A68D6"/>
    <w:rPr>
      <w:rFonts w:ascii="Calibri Light" w:hAnsi="Calibri Light"/>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16 Point,Superscript 6 Point, Char Char"/>
    <w:uiPriority w:val="99"/>
    <w:rsid w:val="000A68D6"/>
    <w:rPr>
      <w:rFonts w:ascii="TimesNewRomanPS" w:hAnsi="TimesNewRomanPS"/>
      <w:position w:val="6"/>
      <w:sz w:val="16"/>
    </w:rPr>
  </w:style>
  <w:style w:type="table" w:styleId="TableGrid">
    <w:name w:val="Table Grid"/>
    <w:basedOn w:val="TableNormal"/>
    <w:uiPriority w:val="39"/>
    <w:rsid w:val="000A6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0A68D6"/>
    <w:rPr>
      <w:rFonts w:ascii="Times New Roman" w:eastAsiaTheme="minorEastAsia" w:hAnsi="Times New Roman" w:cs="Times New Roman"/>
      <w:sz w:val="24"/>
      <w:szCs w:val="24"/>
      <w:lang w:val="en-US"/>
    </w:rPr>
  </w:style>
  <w:style w:type="paragraph" w:customStyle="1" w:styleId="Default">
    <w:name w:val="Default"/>
    <w:rsid w:val="000A68D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62F3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F3D"/>
    <w:rPr>
      <w:rFonts w:ascii="Segoe UI" w:hAnsi="Segoe UI" w:cs="Segoe UI"/>
      <w:sz w:val="18"/>
      <w:szCs w:val="18"/>
    </w:rPr>
  </w:style>
  <w:style w:type="paragraph" w:styleId="Header">
    <w:name w:val="header"/>
    <w:basedOn w:val="Normal"/>
    <w:link w:val="HeaderChar"/>
    <w:uiPriority w:val="99"/>
    <w:unhideWhenUsed/>
    <w:rsid w:val="00D85601"/>
    <w:pPr>
      <w:tabs>
        <w:tab w:val="center" w:pos="4513"/>
        <w:tab w:val="right" w:pos="9026"/>
      </w:tabs>
      <w:spacing w:before="0" w:after="0"/>
    </w:pPr>
  </w:style>
  <w:style w:type="character" w:customStyle="1" w:styleId="HeaderChar">
    <w:name w:val="Header Char"/>
    <w:basedOn w:val="DefaultParagraphFont"/>
    <w:link w:val="Header"/>
    <w:uiPriority w:val="99"/>
    <w:rsid w:val="00D85601"/>
    <w:rPr>
      <w:rFonts w:ascii="Calibri Light" w:hAnsi="Calibri Light"/>
      <w:sz w:val="20"/>
      <w:szCs w:val="20"/>
    </w:rPr>
  </w:style>
  <w:style w:type="paragraph" w:styleId="Footer">
    <w:name w:val="footer"/>
    <w:basedOn w:val="Normal"/>
    <w:link w:val="FooterChar"/>
    <w:uiPriority w:val="99"/>
    <w:unhideWhenUsed/>
    <w:rsid w:val="00D85601"/>
    <w:pPr>
      <w:tabs>
        <w:tab w:val="center" w:pos="4513"/>
        <w:tab w:val="right" w:pos="9026"/>
      </w:tabs>
      <w:spacing w:before="0" w:after="0"/>
    </w:pPr>
  </w:style>
  <w:style w:type="character" w:customStyle="1" w:styleId="FooterChar">
    <w:name w:val="Footer Char"/>
    <w:basedOn w:val="DefaultParagraphFont"/>
    <w:link w:val="Footer"/>
    <w:uiPriority w:val="99"/>
    <w:rsid w:val="00D85601"/>
    <w:rPr>
      <w:rFonts w:ascii="Calibri Light" w:hAnsi="Calibri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9" ma:contentTypeDescription="Create a new document." ma:contentTypeScope="" ma:versionID="2dedd31f64c8ad5b4b92598eca43630a">
  <xsd:schema xmlns:xsd="http://www.w3.org/2001/XMLSchema" xmlns:xs="http://www.w3.org/2001/XMLSchema" xmlns:p="http://schemas.microsoft.com/office/2006/metadata/properties" xmlns:ns3="6c60103a-91df-4e4d-8a12-2a454a1ae7d4" targetNamespace="http://schemas.microsoft.com/office/2006/metadata/properties" ma:root="true" ma:fieldsID="ced17146f973c22ce6b6e336a9ff54a6"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9452F-4556-4B0B-95CB-241D96217A31}">
  <ds:schemaRefs>
    <ds:schemaRef ds:uri="http://schemas.microsoft.com/sharepoint/v3/contenttype/forms"/>
  </ds:schemaRefs>
</ds:datastoreItem>
</file>

<file path=customXml/itemProps2.xml><?xml version="1.0" encoding="utf-8"?>
<ds:datastoreItem xmlns:ds="http://schemas.openxmlformats.org/officeDocument/2006/customXml" ds:itemID="{DCC9B119-2C05-4CBC-9FE0-06A73F88B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EC70-FDC3-42D7-A4A4-066892B2ABE9}">
  <ds:schemaRefs>
    <ds:schemaRef ds:uri="http://schemas.microsoft.com/office/2006/documentManagement/types"/>
    <ds:schemaRef ds:uri="6c60103a-91df-4e4d-8a12-2a454a1ae7d4"/>
    <ds:schemaRef ds:uri="http://purl.org/dc/terms/"/>
    <ds:schemaRef ds:uri="http://schemas.microsoft.com/office/infopath/2007/PartnerControl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4932</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Handley</dc:creator>
  <cp:lastModifiedBy>SESA1</cp:lastModifiedBy>
  <cp:revision>3</cp:revision>
  <cp:lastPrinted>2020-04-06T13:48:00Z</cp:lastPrinted>
  <dcterms:created xsi:type="dcterms:W3CDTF">2020-05-19T08:43:00Z</dcterms:created>
  <dcterms:modified xsi:type="dcterms:W3CDTF">2020-06-10T10:53:00Z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